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D64D" w14:textId="1DF4CA1E" w:rsidR="003053F4" w:rsidRDefault="004E3647" w:rsidP="00AE2998">
      <w:pPr>
        <w:spacing w:after="0" w:line="276" w:lineRule="auto"/>
        <w:jc w:val="both"/>
        <w:rPr>
          <w:rFonts w:cstheme="minorHAnsi"/>
          <w:color w:val="000000"/>
        </w:rPr>
      </w:pPr>
      <w:r>
        <w:rPr>
          <w:rFonts w:cstheme="minorHAnsi"/>
          <w:noProof/>
          <w:color w:val="000000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FAA1A3" wp14:editId="1A69A976">
                <wp:simplePos x="0" y="0"/>
                <wp:positionH relativeFrom="column">
                  <wp:posOffset>-674370</wp:posOffset>
                </wp:positionH>
                <wp:positionV relativeFrom="paragraph">
                  <wp:posOffset>-720090</wp:posOffset>
                </wp:positionV>
                <wp:extent cx="7547610" cy="3218400"/>
                <wp:effectExtent l="0" t="0" r="0" b="127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610" cy="3218400"/>
                          <a:chOff x="0" y="0"/>
                          <a:chExt cx="7547610" cy="3218400"/>
                        </a:xfrm>
                      </wpg:grpSpPr>
                      <wpg:grpSp>
                        <wpg:cNvPr id="281908729" name="Gruppieren 1"/>
                        <wpg:cNvGrpSpPr/>
                        <wpg:grpSpPr>
                          <a:xfrm>
                            <a:off x="0" y="0"/>
                            <a:ext cx="7547610" cy="3218400"/>
                            <a:chOff x="35147" y="-6118"/>
                            <a:chExt cx="7548060" cy="3219051"/>
                          </a:xfrm>
                        </wpg:grpSpPr>
                        <wps:wsp>
                          <wps:cNvPr id="1118746684" name="Textfeld 1"/>
                          <wps:cNvSpPr txBox="1"/>
                          <wps:spPr>
                            <a:xfrm>
                              <a:off x="35147" y="-6118"/>
                              <a:ext cx="7548060" cy="321905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51308D" w14:textId="77777777" w:rsidR="003053F4" w:rsidRDefault="003053F4" w:rsidP="003053F4"/>
                              <w:p w14:paraId="41F7F0CA" w14:textId="77777777" w:rsidR="003053F4" w:rsidRDefault="003053F4" w:rsidP="003053F4"/>
                              <w:p w14:paraId="2A78B84C" w14:textId="77777777" w:rsidR="003053F4" w:rsidRPr="003053F4" w:rsidRDefault="003053F4" w:rsidP="003053F4">
                                <w:pPr>
                                  <w:pStyle w:val="Titel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744316B8" w14:textId="77777777" w:rsidR="003053F4" w:rsidRPr="003053F4" w:rsidRDefault="003053F4" w:rsidP="003053F4">
                                <w:pPr>
                                  <w:pStyle w:val="Titel"/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5A31461D" w14:textId="77777777" w:rsidR="004E3647" w:rsidRPr="00E67D13" w:rsidRDefault="004E3647" w:rsidP="004E3647">
                                <w:pPr>
                                  <w:pStyle w:val="Titel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</w:pP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Addieren und subtrahieren</w:t>
                                </w:r>
                              </w:p>
                              <w:p w14:paraId="2F5B9E6D" w14:textId="3FBAA764" w:rsidR="004E3647" w:rsidRPr="00E67D13" w:rsidRDefault="004E3647" w:rsidP="004E3647">
                                <w:pPr>
                                  <w:pStyle w:val="Titel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</w:pP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von Brüchen mit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 xml:space="preserve"> un</w:t>
                                </w: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gleiche</w:t>
                                </w:r>
                                <w:r w:rsid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n</w:t>
                                </w:r>
                                <w:r w:rsidRPr="00E67D1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 xml:space="preserve"> Nenner</w:t>
                                </w:r>
                                <w:r w:rsid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327A86"/>
                                    <w:sz w:val="40"/>
                                    <w:szCs w:val="40"/>
                                  </w:rPr>
                                  <w:t>n</w:t>
                                </w:r>
                              </w:p>
                              <w:p w14:paraId="37D05362" w14:textId="6295D170" w:rsidR="003053F4" w:rsidRPr="003053F4" w:rsidRDefault="003053F4" w:rsidP="003053F4">
                                <w:pPr>
                                  <w:pStyle w:val="Untertitel"/>
                                  <w:rPr>
                                    <w:sz w:val="36"/>
                                    <w:szCs w:val="36"/>
                                  </w:rPr>
                                </w:pPr>
                                <w:r w:rsidRPr="003053F4">
                                  <w:rPr>
                                    <w:sz w:val="36"/>
                                    <w:szCs w:val="36"/>
                                  </w:rPr>
                                  <w:t>Text zum Erklärvideo B</w:t>
                                </w:r>
                                <w:r w:rsidR="00B23BAC">
                                  <w:rPr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="00092F33">
                                  <w:rPr>
                                    <w:sz w:val="36"/>
                                    <w:szCs w:val="36"/>
                                  </w:rPr>
                                  <w:t>-</w:t>
                                </w:r>
                                <w:r w:rsidR="00B23BAC">
                                  <w:rPr>
                                    <w:sz w:val="36"/>
                                    <w:szCs w:val="36"/>
                                  </w:rPr>
                                  <w:t>2</w:t>
                                </w:r>
                              </w:p>
                              <w:p w14:paraId="048A5E2D" w14:textId="77777777" w:rsidR="008C6173" w:rsidRPr="008C6173" w:rsidRDefault="008C6173" w:rsidP="008C6173">
                                <w:pPr>
                                  <w:pStyle w:val="berschrift2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 w:rsidRP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 xml:space="preserve">von Magdalene </w:t>
                                </w:r>
                                <w:proofErr w:type="spellStart"/>
                                <w:r w:rsidRP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Mierswa</w:t>
                                </w:r>
                                <w:proofErr w:type="spellEnd"/>
                                <w:r w:rsidRP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, Lena Böing und Susanne Prediger</w:t>
                                </w:r>
                              </w:p>
                              <w:p w14:paraId="178ECDC0" w14:textId="277CD7A4" w:rsidR="003053F4" w:rsidRPr="008C6173" w:rsidRDefault="008C6173" w:rsidP="008C6173">
                                <w:pPr>
                                  <w:pStyle w:val="berschrift2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>zum MSK-Fördermaterial von Andrea Schink und Susanne Prediger</w:t>
                                </w:r>
                                <w:r w:rsidRPr="008C6173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auto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158E90C8" w14:textId="77777777" w:rsidR="008C6173" w:rsidRDefault="008C6173" w:rsidP="003053F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C780615" w14:textId="5459D6B4" w:rsidR="003053F4" w:rsidRPr="004C7EC0" w:rsidRDefault="003053F4" w:rsidP="003053F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C7EC0">
                                  <w:rPr>
                                    <w:sz w:val="20"/>
                                    <w:szCs w:val="20"/>
                                  </w:rPr>
                                  <w:t>Link zum Fördermaterial und Erklärvideo: http://mathe-sicher-koennen.dzlm.de/bpd#b</w:t>
                                </w:r>
                                <w:r w:rsidR="00B23BAC"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4C7EC0">
                                  <w:rPr>
                                    <w:sz w:val="20"/>
                                    <w:szCs w:val="20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64800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73127912" name="Grafik 3" descr="Ein Bild, das Symbol, Grafiken, Screenshot, Logo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21709" y="208722"/>
                              <a:ext cx="2408555" cy="556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60629483" name="Grafik 1" descr="Ein Bild, das Screenshot, Text, Schrift, Grafiken enthält.&#10;&#10;Automatisch generierte Beschreibu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6592" y="327991"/>
                              <a:ext cx="2973070" cy="445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Grafik 2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87240" y="950594"/>
                            <a:ext cx="1429411" cy="885600"/>
                          </a:xfrm>
                          <a:prstGeom prst="round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FAA1A3" id="Gruppieren 3" o:spid="_x0000_s1026" style="position:absolute;left:0;text-align:left;margin-left:-53.1pt;margin-top:-56.7pt;width:594.3pt;height:253.4pt;z-index:251659264" coordsize="75476,3218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">
                <v:group id="Gruppieren 1" o:spid="_x0000_s1027" style="position:absolute;width:75476;height:32184" coordorigin="351,-61" coordsize="75480,32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8" type="#_x0000_t202" style="position:absolute;left:351;top:-61;width:75481;height:32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" fillcolor="#f2f2f2 [3052]" stroked="f" strokeweight=".5pt">
                    <v:textbox inset="18mm">
                      <w:txbxContent>
                        <w:p w14:paraId="7651308D" w14:textId="77777777" w:rsidR="003053F4" w:rsidRDefault="003053F4" w:rsidP="003053F4"/>
                        <w:p w14:paraId="41F7F0CA" w14:textId="77777777" w:rsidR="003053F4" w:rsidRDefault="003053F4" w:rsidP="003053F4"/>
                        <w:p w14:paraId="2A78B84C" w14:textId="77777777" w:rsidR="003053F4" w:rsidRPr="003053F4" w:rsidRDefault="003053F4" w:rsidP="003053F4">
                          <w:pPr>
                            <w:pStyle w:val="Titel"/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744316B8" w14:textId="77777777" w:rsidR="003053F4" w:rsidRPr="003053F4" w:rsidRDefault="003053F4" w:rsidP="003053F4">
                          <w:pPr>
                            <w:pStyle w:val="Titel"/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5A31461D" w14:textId="77777777" w:rsidR="004E3647" w:rsidRPr="00E67D13" w:rsidRDefault="004E3647" w:rsidP="004E3647">
                          <w:pPr>
                            <w:pStyle w:val="Titel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</w:pP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Addieren und subtrahieren</w:t>
                          </w:r>
                        </w:p>
                        <w:p w14:paraId="2F5B9E6D" w14:textId="3FBAA764" w:rsidR="004E3647" w:rsidRPr="00E67D13" w:rsidRDefault="004E3647" w:rsidP="004E3647">
                          <w:pPr>
                            <w:pStyle w:val="Titel"/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</w:pP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von Brüchen 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 xml:space="preserve"> un</w:t>
                          </w: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gleiche</w:t>
                          </w:r>
                          <w:r w:rsid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n</w:t>
                          </w:r>
                          <w:r w:rsidRPr="00E67D1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 xml:space="preserve"> Nenner</w:t>
                          </w:r>
                          <w:r w:rsid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327A86"/>
                              <w:sz w:val="40"/>
                              <w:szCs w:val="40"/>
                            </w:rPr>
                            <w:t>n</w:t>
                          </w:r>
                        </w:p>
                        <w:p w14:paraId="37D05362" w14:textId="6295D170" w:rsidR="003053F4" w:rsidRPr="003053F4" w:rsidRDefault="003053F4" w:rsidP="003053F4">
                          <w:pPr>
                            <w:pStyle w:val="Untertitel"/>
                            <w:rPr>
                              <w:sz w:val="36"/>
                              <w:szCs w:val="36"/>
                            </w:rPr>
                          </w:pPr>
                          <w:r w:rsidRPr="003053F4">
                            <w:rPr>
                              <w:sz w:val="36"/>
                              <w:szCs w:val="36"/>
                            </w:rPr>
                            <w:t>Text zum Erklärvideo B</w:t>
                          </w:r>
                          <w:r w:rsidR="00B23BAC">
                            <w:rPr>
                              <w:sz w:val="36"/>
                              <w:szCs w:val="36"/>
                            </w:rPr>
                            <w:t>4</w:t>
                          </w:r>
                          <w:r w:rsidR="00092F33">
                            <w:rPr>
                              <w:sz w:val="36"/>
                              <w:szCs w:val="36"/>
                            </w:rPr>
                            <w:t>-</w:t>
                          </w:r>
                          <w:r w:rsidR="00B23BAC">
                            <w:rPr>
                              <w:sz w:val="36"/>
                              <w:szCs w:val="36"/>
                            </w:rPr>
                            <w:t>2</w:t>
                          </w:r>
                        </w:p>
                        <w:p w14:paraId="048A5E2D" w14:textId="77777777" w:rsidR="008C6173" w:rsidRPr="008C6173" w:rsidRDefault="008C6173" w:rsidP="008C6173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</w:pPr>
                          <w:r w:rsidRP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von Magdalene </w:t>
                          </w:r>
                          <w:proofErr w:type="spellStart"/>
                          <w:r w:rsidRP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Mierswa</w:t>
                          </w:r>
                          <w:proofErr w:type="spellEnd"/>
                          <w:r w:rsidRP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, Lena Böing und Susanne Prediger</w:t>
                          </w:r>
                        </w:p>
                        <w:p w14:paraId="178ECDC0" w14:textId="277CD7A4" w:rsidR="003053F4" w:rsidRPr="008C6173" w:rsidRDefault="008C6173" w:rsidP="008C6173">
                          <w:pPr>
                            <w:pStyle w:val="berschrift2"/>
                            <w:rPr>
                              <w:sz w:val="22"/>
                              <w:szCs w:val="22"/>
                            </w:rPr>
                          </w:pPr>
                          <w:r w:rsidRP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zum MSK-Fördermaterial von Andrea Schink und Susanne Prediger</w:t>
                          </w:r>
                          <w:r w:rsidRPr="008C6173">
                            <w:rPr>
                              <w:rFonts w:asciiTheme="minorHAnsi" w:hAnsiTheme="minorHAnsi" w:cstheme="minorHAnsi"/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58E90C8" w14:textId="77777777" w:rsidR="008C6173" w:rsidRDefault="008C6173" w:rsidP="003053F4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C780615" w14:textId="5459D6B4" w:rsidR="003053F4" w:rsidRPr="004C7EC0" w:rsidRDefault="003053F4" w:rsidP="003053F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4C7EC0">
                            <w:rPr>
                              <w:sz w:val="20"/>
                              <w:szCs w:val="20"/>
                            </w:rPr>
                            <w:t>Link zum Fördermaterial und Erklärvideo: http://mathe-sicher-koennen.dzlm.de/bpd#b</w:t>
                          </w:r>
                          <w:r w:rsidR="00B23BAC">
                            <w:rPr>
                              <w:sz w:val="20"/>
                              <w:szCs w:val="20"/>
                            </w:rPr>
                            <w:t>4</w:t>
                          </w:r>
                          <w:r w:rsidRPr="004C7EC0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3" o:spid="_x0000_s1029" type="#_x0000_t75" alt="Ein Bild, das Symbol, Grafiken, Screenshot, Logo enthält.&#10;&#10;Automatisch generierte Beschreibung" style="position:absolute;left:46217;top:2087;width:24085;height:5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">
                    <v:imagedata r:id="rId11" o:title="Ein Bild, das Symbol, Grafiken, Screenshot, Logo enthält"/>
                  </v:shape>
                  <v:shape id="Grafik 1" o:spid="_x0000_s1030" type="#_x0000_t75" alt="Ein Bild, das Screenshot, Text, Schrift, Grafiken enthält.&#10;&#10;Automatisch generierte Beschreibung" style="position:absolute;left:5565;top:3279;width:29731;height:44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">
                    <v:imagedata r:id="rId12" o:title="Ein Bild, das Screenshot, Text, Schrift, Grafiken enthält"/>
                  </v:shape>
                </v:group>
                <v:shape id="Grafik 2" o:spid="_x0000_s1031" type="#_x0000_t75" style="position:absolute;left:45872;top:9505;width:14294;height:8856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" adj="3600">
                  <v:imagedata r:id="rId13" o:title=""/>
                </v:shape>
              </v:group>
            </w:pict>
          </mc:Fallback>
        </mc:AlternateContent>
      </w:r>
    </w:p>
    <w:p w14:paraId="71B13C8F" w14:textId="38C6C478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73E9C116" w14:textId="3049A302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D3CB84A" w14:textId="2F3F428D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4E4A627" w14:textId="0FDD1E4E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17C8395C" w14:textId="7F9AA5F4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658038C" w14:textId="265B472D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0E8B8015" w14:textId="07441270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32F373C6" w14:textId="214D84A2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53C2EF19" w14:textId="22B2B308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6972A9EF" w14:textId="3E710DDD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41DB1064" w14:textId="3B0014B3" w:rsidR="003053F4" w:rsidRDefault="003053F4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51558AEC" w14:textId="77777777" w:rsidR="005E0A11" w:rsidRDefault="005E0A11" w:rsidP="00AE2998">
      <w:pPr>
        <w:spacing w:after="0" w:line="276" w:lineRule="auto"/>
        <w:jc w:val="both"/>
        <w:rPr>
          <w:rFonts w:cstheme="minorHAnsi"/>
          <w:color w:val="000000"/>
        </w:rPr>
      </w:pPr>
    </w:p>
    <w:p w14:paraId="461F4DD7" w14:textId="77777777" w:rsidR="005E0A11" w:rsidRDefault="005E0A11" w:rsidP="00AE2998">
      <w:pPr>
        <w:spacing w:after="0" w:line="276" w:lineRule="auto"/>
        <w:jc w:val="both"/>
        <w:rPr>
          <w:rFonts w:cstheme="minorHAnsi"/>
          <w:color w:val="000000"/>
        </w:rPr>
      </w:pPr>
    </w:p>
    <w:tbl>
      <w:tblPr>
        <w:tblStyle w:val="Tabellenraster"/>
        <w:tblW w:w="5526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548"/>
        <w:gridCol w:w="3686"/>
        <w:gridCol w:w="2976"/>
      </w:tblGrid>
      <w:tr w:rsidR="004A4616" w:rsidRPr="005628E3" w14:paraId="76948E29" w14:textId="77777777" w:rsidTr="00152D08">
        <w:tc>
          <w:tcPr>
            <w:tcW w:w="568" w:type="dxa"/>
          </w:tcPr>
          <w:p w14:paraId="26736616" w14:textId="77777777" w:rsidR="004A4616" w:rsidRPr="005628E3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left w:val="nil"/>
              <w:bottom w:val="single" w:sz="8" w:space="0" w:color="BFBFBF" w:themeColor="background1" w:themeShade="BF"/>
            </w:tcBorders>
          </w:tcPr>
          <w:p w14:paraId="7354741A" w14:textId="1D900223" w:rsidR="004A4616" w:rsidRPr="005628E3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sz w:val="20"/>
                <w:szCs w:val="20"/>
              </w:rPr>
              <w:t xml:space="preserve">Bild und Text im Video (wichtigste bedeutungsbezogene Satzbaustein in fett) </w:t>
            </w:r>
          </w:p>
          <w:p w14:paraId="342019C2" w14:textId="77777777" w:rsidR="00F858DB" w:rsidRPr="005628E3" w:rsidRDefault="00F858DB" w:rsidP="00F858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88F10E" w14:textId="77777777" w:rsidR="004A4616" w:rsidRPr="00383580" w:rsidRDefault="004A4616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 w:rsidRPr="00383580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    Hinweise für Lehrkräfte</w:t>
            </w:r>
          </w:p>
        </w:tc>
      </w:tr>
      <w:tr w:rsidR="004E3647" w:rsidRPr="005628E3" w14:paraId="0EC9D762" w14:textId="77777777" w:rsidTr="00305365">
        <w:trPr>
          <w:trHeight w:val="227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3C1EA033" w14:textId="77777777" w:rsidR="004E3647" w:rsidRPr="005628E3" w:rsidRDefault="004E3647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5628E3"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0:00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29FF69C2" w14:textId="6BF2FAB1" w:rsidR="004E3647" w:rsidRPr="004E3647" w:rsidRDefault="004E3647" w:rsidP="00311C2D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E3647">
              <w:rPr>
                <w:rFonts w:cstheme="minorHAnsi"/>
                <w:b/>
                <w:bCs/>
                <w:sz w:val="20"/>
                <w:szCs w:val="20"/>
              </w:rPr>
              <w:t>Rückblick zu Erklärvideo B41 und Aufhänger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4688F272" w14:textId="08BBF3DF" w:rsidR="004E3647" w:rsidRPr="00383580" w:rsidRDefault="004E3647" w:rsidP="00311C2D">
            <w:pPr>
              <w:spacing w:line="240" w:lineRule="auto"/>
              <w:ind w:left="227"/>
              <w:rPr>
                <w:rFonts w:cstheme="minorHAnsi"/>
                <w:color w:val="808080"/>
                <w:sz w:val="18"/>
                <w:szCs w:val="18"/>
              </w:rPr>
            </w:pPr>
          </w:p>
        </w:tc>
      </w:tr>
      <w:tr w:rsidR="00B04E81" w:rsidRPr="005628E3" w14:paraId="7AFE4C24" w14:textId="77777777" w:rsidTr="00305365">
        <w:trPr>
          <w:trHeight w:val="227"/>
        </w:trPr>
        <w:tc>
          <w:tcPr>
            <w:tcW w:w="568" w:type="dxa"/>
            <w:vMerge w:val="restart"/>
            <w:tcBorders>
              <w:right w:val="single" w:sz="18" w:space="0" w:color="327A86"/>
            </w:tcBorders>
          </w:tcPr>
          <w:p w14:paraId="20BED345" w14:textId="77777777" w:rsidR="00B04E81" w:rsidRPr="005628E3" w:rsidRDefault="00B04E81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left w:val="single" w:sz="18" w:space="0" w:color="327A86"/>
              <w:right w:val="single" w:sz="8" w:space="0" w:color="BFBFBF" w:themeColor="background1" w:themeShade="BF"/>
            </w:tcBorders>
          </w:tcPr>
          <w:p w14:paraId="53BBC087" w14:textId="6426D622" w:rsidR="00B04E81" w:rsidRPr="00305365" w:rsidRDefault="00B04E81" w:rsidP="00305365">
            <w:pPr>
              <w:spacing w:line="240" w:lineRule="auto"/>
              <w:ind w:left="141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Brüche mit gleichem Nenner kann man leicht addieren</w:t>
            </w:r>
            <w:r w:rsidR="008C617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Man stellt sich die Anteile im Streifen vor und wenn die Ganzen im Streifen gleich eingeteilt sind, dann kann man sie leicht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zusammenfügen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8C6173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Zum Beispiel sind 2/6 und 3/6 zusammen 5/6. </w:t>
            </w:r>
          </w:p>
        </w:tc>
        <w:tc>
          <w:tcPr>
            <w:tcW w:w="2976" w:type="dxa"/>
            <w:vMerge w:val="restart"/>
            <w:tcBorders>
              <w:left w:val="single" w:sz="8" w:space="0" w:color="BFBFBF" w:themeColor="background1" w:themeShade="BF"/>
            </w:tcBorders>
          </w:tcPr>
          <w:p w14:paraId="5F0CB41A" w14:textId="240E0E5C" w:rsidR="00BC61A9" w:rsidRDefault="00B04E81" w:rsidP="00BC61A9">
            <w:pPr>
              <w:pStyle w:val="Listenabsatz"/>
            </w:pPr>
            <w:r w:rsidRPr="008F654B">
              <w:t>Erklärvideo B</w:t>
            </w:r>
            <w:r>
              <w:t>4-1</w:t>
            </w:r>
            <w:r w:rsidRPr="008F654B">
              <w:t xml:space="preserve"> </w:t>
            </w:r>
            <w:r w:rsidR="000058B8">
              <w:t xml:space="preserve">fördert das </w:t>
            </w:r>
            <w:r w:rsidR="008C6173">
              <w:br/>
            </w:r>
            <w:r>
              <w:t>Operationsverständnis</w:t>
            </w:r>
            <w:r w:rsidR="000058B8">
              <w:t xml:space="preserve"> </w:t>
            </w:r>
            <w:r w:rsidR="008C6173">
              <w:t xml:space="preserve">an den </w:t>
            </w:r>
            <w:r w:rsidR="008C6173">
              <w:br/>
            </w:r>
            <w:r w:rsidR="000058B8">
              <w:t>digitalen Bruchstreifen</w:t>
            </w:r>
          </w:p>
          <w:p w14:paraId="3EB62080" w14:textId="6F7590FA" w:rsidR="00BC61A9" w:rsidRDefault="00B04E81" w:rsidP="00BC61A9">
            <w:pPr>
              <w:pStyle w:val="Listenabsatz"/>
            </w:pPr>
            <w:r>
              <w:t>In diesem</w:t>
            </w:r>
            <w:r w:rsidRPr="008F654B">
              <w:t xml:space="preserve"> </w:t>
            </w:r>
            <w:r>
              <w:t>Erklärv</w:t>
            </w:r>
            <w:r w:rsidRPr="008F654B">
              <w:t>ideo B</w:t>
            </w:r>
            <w:r>
              <w:t>4-2</w:t>
            </w:r>
            <w:r w:rsidRPr="008F654B">
              <w:t xml:space="preserve"> w</w:t>
            </w:r>
            <w:r>
              <w:t xml:space="preserve">ird Verständnis für das Verfahren bei der Addition und Subtraktion ungleichnamiger </w:t>
            </w:r>
            <w:r w:rsidR="008C6173">
              <w:t xml:space="preserve">(„ungleich eingeteilter“) </w:t>
            </w:r>
            <w:r>
              <w:t>Brüche a</w:t>
            </w:r>
            <w:r w:rsidR="000058B8">
              <w:t>ngestrebt</w:t>
            </w:r>
          </w:p>
          <w:p w14:paraId="64D5D94D" w14:textId="2B55D907" w:rsidR="00B04E81" w:rsidRPr="00D06674" w:rsidRDefault="00B04E81" w:rsidP="00BC61A9">
            <w:pPr>
              <w:pStyle w:val="Listenabsatz"/>
            </w:pPr>
            <w:r>
              <w:t>Voraussetzung ist, dass Lernende inhaltliche Vorstellung</w:t>
            </w:r>
            <w:r w:rsidR="008C6173">
              <w:t>en</w:t>
            </w:r>
            <w:r>
              <w:t xml:space="preserve"> zu</w:t>
            </w:r>
            <w:r w:rsidR="008C6173">
              <w:t xml:space="preserve"> gleichwertigen Brüchen und dem Erweitern </w:t>
            </w:r>
            <w:r>
              <w:t xml:space="preserve">besitzen, </w:t>
            </w:r>
            <w:r w:rsidR="008C6173">
              <w:t xml:space="preserve">die mit den </w:t>
            </w:r>
            <w:r>
              <w:t>MSK-Baustein</w:t>
            </w:r>
            <w:r w:rsidR="003240D5">
              <w:t>e B2A</w:t>
            </w:r>
            <w:r w:rsidR="008C6173">
              <w:t xml:space="preserve"> und</w:t>
            </w:r>
            <w:r w:rsidR="003240D5">
              <w:t xml:space="preserve"> B2B </w:t>
            </w:r>
            <w:r>
              <w:t>erarbeitet werden k</w:t>
            </w:r>
            <w:r w:rsidR="008C6173">
              <w:t>önnen</w:t>
            </w:r>
          </w:p>
        </w:tc>
      </w:tr>
      <w:tr w:rsidR="00B04E81" w:rsidRPr="005628E3" w14:paraId="1CB4CE38" w14:textId="77777777" w:rsidTr="001404AE">
        <w:trPr>
          <w:trHeight w:val="1709"/>
        </w:trPr>
        <w:tc>
          <w:tcPr>
            <w:tcW w:w="568" w:type="dxa"/>
            <w:vMerge/>
            <w:tcBorders>
              <w:bottom w:val="nil"/>
              <w:right w:val="single" w:sz="18" w:space="0" w:color="327A86"/>
            </w:tcBorders>
          </w:tcPr>
          <w:p w14:paraId="70588784" w14:textId="77777777" w:rsidR="00B04E81" w:rsidRPr="005628E3" w:rsidRDefault="00B04E81" w:rsidP="00311C2D">
            <w:pPr>
              <w:spacing w:line="240" w:lineRule="auto"/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0F53C6A5" w14:textId="0B0313A2" w:rsidR="00B04E81" w:rsidRPr="005628E3" w:rsidRDefault="00B04E81" w:rsidP="00311C2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F8A6DC5" wp14:editId="290D4D04">
                  <wp:extent cx="2213263" cy="981103"/>
                  <wp:effectExtent l="0" t="0" r="0" b="0"/>
                  <wp:docPr id="2140809039" name="Grafik 3" descr="Ein Bild, das Reihe, Screenshot, Rechteck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809039" name="Grafik 3" descr="Ein Bild, das Reihe, Screenshot, Rechteck, Design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137" cy="99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F74985" w14:textId="0B1013AC" w:rsidR="00B04E81" w:rsidRPr="005628E3" w:rsidRDefault="00B04E81" w:rsidP="00431FE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Aber ihr habt euch vielleicht schon gefragt, wie Addition und Subtraktion bei Brüchen funktionieren, wenn die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Ganzen unterschiedlich eingeteilt</w:t>
            </w:r>
            <w:r>
              <w:rPr>
                <w:rFonts w:cstheme="minorHAnsi"/>
                <w:sz w:val="20"/>
                <w:szCs w:val="20"/>
              </w:rPr>
              <w:t xml:space="preserve"> sind, also die Brüche unterschiedliche Nenner haben. </w:t>
            </w:r>
            <w:r w:rsidR="00903262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Das schauen wir uns in diesem Video jetzt genauer an.</w:t>
            </w: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  <w:bottom w:val="nil"/>
            </w:tcBorders>
          </w:tcPr>
          <w:p w14:paraId="63C1CBD0" w14:textId="2BB233B4" w:rsidR="00B04E81" w:rsidRPr="00EA5018" w:rsidRDefault="00B04E81" w:rsidP="00A86C73">
            <w:pPr>
              <w:pStyle w:val="Listenabsatz"/>
              <w:numPr>
                <w:ilvl w:val="0"/>
                <w:numId w:val="5"/>
              </w:numPr>
              <w:ind w:hanging="272"/>
              <w:rPr>
                <w:sz w:val="20"/>
                <w:szCs w:val="20"/>
              </w:rPr>
            </w:pPr>
          </w:p>
        </w:tc>
      </w:tr>
      <w:tr w:rsidR="004A4616" w:rsidRPr="005628E3" w14:paraId="378A8898" w14:textId="77777777" w:rsidTr="00152D08">
        <w:trPr>
          <w:trHeight w:val="278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66341800" w14:textId="1555D815" w:rsidR="004A4616" w:rsidRPr="005628E3" w:rsidRDefault="004A4616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0</w:t>
            </w:r>
            <w:r w:rsidR="00827617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:</w:t>
            </w:r>
            <w:r w:rsidR="00AC3F01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34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7789A89D" w14:textId="43C7EDD8" w:rsidR="004A4616" w:rsidRPr="005628E3" w:rsidRDefault="004F3F20" w:rsidP="00311C2D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Problemdarstellung bei der Addition ungleichnamiger Brüche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7168F76" w14:textId="77777777" w:rsidR="004A4616" w:rsidRPr="00383580" w:rsidRDefault="004A4616" w:rsidP="00311C2D">
            <w:pPr>
              <w:spacing w:line="240" w:lineRule="auto"/>
              <w:rPr>
                <w:rFonts w:cstheme="minorHAnsi"/>
                <w:color w:val="808080"/>
                <w:sz w:val="18"/>
                <w:szCs w:val="18"/>
              </w:rPr>
            </w:pPr>
          </w:p>
        </w:tc>
      </w:tr>
      <w:tr w:rsidR="00B04E81" w:rsidRPr="005628E3" w14:paraId="762F3433" w14:textId="77777777" w:rsidTr="001404AE">
        <w:trPr>
          <w:trHeight w:val="1622"/>
        </w:trPr>
        <w:tc>
          <w:tcPr>
            <w:tcW w:w="568" w:type="dxa"/>
            <w:vMerge w:val="restart"/>
            <w:tcBorders>
              <w:right w:val="single" w:sz="18" w:space="0" w:color="327A86"/>
            </w:tcBorders>
          </w:tcPr>
          <w:p w14:paraId="49916185" w14:textId="77777777" w:rsidR="00B04E81" w:rsidRPr="005628E3" w:rsidRDefault="00B04E81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</w:tcBorders>
          </w:tcPr>
          <w:p w14:paraId="6957108B" w14:textId="2F4D603B" w:rsidR="00B04E81" w:rsidRPr="008D4246" w:rsidRDefault="00B04E81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</w:pPr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6717C5E" wp14:editId="37F8FC23">
                  <wp:extent cx="2005445" cy="915921"/>
                  <wp:effectExtent l="0" t="0" r="1270" b="0"/>
                  <wp:docPr id="12526685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668534" name="Grafik 1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606" cy="92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right w:val="single" w:sz="8" w:space="0" w:color="BFBFBF" w:themeColor="background1" w:themeShade="BF"/>
            </w:tcBorders>
          </w:tcPr>
          <w:p w14:paraId="6712F006" w14:textId="6B5411AE" w:rsidR="00B04E81" w:rsidRDefault="00B04E81" w:rsidP="00890B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Tara und Kenan wollen ihre Anteile </w:t>
            </w:r>
            <w:r w:rsidR="008C6173">
              <w:rPr>
                <w:rFonts w:cstheme="minorHAnsi"/>
                <w:color w:val="000000" w:themeColor="text1"/>
                <w:sz w:val="20"/>
                <w:szCs w:val="20"/>
              </w:rPr>
              <w:t>1/4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und 2/6 von ihren Schokoriegeln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zusammenfügen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903262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Du siehst: die Streifen sind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unterschiedlich eingeteilt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903262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Beim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Zusammenfügen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kann man nicht einfach die Viertel oder Sechstel zählen. Diese Stücke sind nämlich gar nicht gleich groß.</w:t>
            </w:r>
          </w:p>
          <w:p w14:paraId="4C228D8C" w14:textId="13373135" w:rsidR="00DE5E42" w:rsidRPr="005628E3" w:rsidRDefault="00903262" w:rsidP="00890BC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="00DE5E42">
              <w:rPr>
                <w:rFonts w:cstheme="minorHAnsi"/>
                <w:color w:val="000000" w:themeColor="text1"/>
                <w:sz w:val="20"/>
                <w:szCs w:val="20"/>
              </w:rPr>
              <w:t xml:space="preserve">Überlege: Wie kannst du die Bruchstreifen ändern, dass sie </w:t>
            </w:r>
            <w:r w:rsidR="00DE5E42"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gleich eingeteilt</w:t>
            </w:r>
            <w:r w:rsidR="00DE5E42">
              <w:rPr>
                <w:rFonts w:cstheme="minorHAnsi"/>
                <w:color w:val="000000" w:themeColor="text1"/>
                <w:sz w:val="20"/>
                <w:szCs w:val="20"/>
              </w:rPr>
              <w:t xml:space="preserve"> sind</w:t>
            </w:r>
            <w:r w:rsidR="00DE5E42">
              <w:rPr>
                <w:rFonts w:cstheme="minorHAnsi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976" w:type="dxa"/>
            <w:vMerge w:val="restart"/>
            <w:tcBorders>
              <w:left w:val="single" w:sz="8" w:space="0" w:color="BFBFBF" w:themeColor="background1" w:themeShade="BF"/>
            </w:tcBorders>
          </w:tcPr>
          <w:p w14:paraId="6900A995" w14:textId="76F56694" w:rsidR="00B04E81" w:rsidRDefault="00B04E81" w:rsidP="00F858DB">
            <w:pPr>
              <w:pStyle w:val="Listenabsatz"/>
            </w:pPr>
            <w:r>
              <w:t xml:space="preserve">Durch das </w:t>
            </w:r>
            <w:proofErr w:type="spellStart"/>
            <w:r>
              <w:t>Übereinanderschieben</w:t>
            </w:r>
            <w:proofErr w:type="spellEnd"/>
            <w:r>
              <w:t xml:space="preserve"> der Bruchstreifen kann</w:t>
            </w:r>
            <w:r w:rsidR="00A94E99">
              <w:t xml:space="preserve"> anschaulich dargelegt werden, weshalb ungleichnamige Brüche nicht ohne weiteres addiert werden können</w:t>
            </w:r>
          </w:p>
          <w:p w14:paraId="03C00654" w14:textId="70C91AEE" w:rsidR="00B04E81" w:rsidRDefault="00B04E81" w:rsidP="00F858DB">
            <w:pPr>
              <w:pStyle w:val="Listenabsatz"/>
            </w:pPr>
            <w:r>
              <w:t>Lernende benötigen ein tragfähiges Anteilsverständnis, um</w:t>
            </w:r>
            <w:r w:rsidR="00A94E99">
              <w:t xml:space="preserve"> die </w:t>
            </w:r>
            <w:r>
              <w:t xml:space="preserve">hier </w:t>
            </w:r>
            <w:r w:rsidR="00A94E99">
              <w:t>veranschaulichte</w:t>
            </w:r>
            <w:r>
              <w:t xml:space="preserve"> Problematik zu verstehen</w:t>
            </w:r>
            <w:r w:rsidR="00A94E99">
              <w:t xml:space="preserve"> und die Notwendigkeit </w:t>
            </w:r>
            <w:r w:rsidR="008C6173">
              <w:t>einer gleichen Einteilung</w:t>
            </w:r>
            <w:r w:rsidR="00A94E99">
              <w:t xml:space="preserve"> abzuleiten</w:t>
            </w:r>
            <w:r>
              <w:t>; es kann hilfreich sein anzuregen die</w:t>
            </w:r>
            <w:r w:rsidR="00A94E99">
              <w:t xml:space="preserve"> dargestellte Problematik</w:t>
            </w:r>
            <w:r>
              <w:t xml:space="preserve"> </w:t>
            </w:r>
            <w:r w:rsidR="00687F58">
              <w:t>in eigenen Worten</w:t>
            </w:r>
            <w:r>
              <w:t xml:space="preserve"> zu erläutern</w:t>
            </w:r>
          </w:p>
          <w:p w14:paraId="649D00A9" w14:textId="1D50DAB8" w:rsidR="00B04E81" w:rsidRPr="00383580" w:rsidRDefault="00B04E81" w:rsidP="00F858DB">
            <w:pPr>
              <w:pStyle w:val="Listenabsatz"/>
            </w:pPr>
            <w:r>
              <w:t xml:space="preserve">Im Rahmen eines entdeckenden Lernens </w:t>
            </w:r>
            <w:r w:rsidR="008C6173">
              <w:t xml:space="preserve">können sie erste </w:t>
            </w:r>
            <w:r>
              <w:t>Lösungsansätze</w:t>
            </w:r>
            <w:r w:rsidR="008C6173">
              <w:t xml:space="preserve"> selbst entwickeln</w:t>
            </w:r>
          </w:p>
        </w:tc>
      </w:tr>
      <w:tr w:rsidR="00B04E81" w:rsidRPr="005628E3" w14:paraId="590B5A3C" w14:textId="77777777" w:rsidTr="00B04E81">
        <w:trPr>
          <w:trHeight w:val="348"/>
        </w:trPr>
        <w:tc>
          <w:tcPr>
            <w:tcW w:w="568" w:type="dxa"/>
            <w:vMerge/>
            <w:tcBorders>
              <w:right w:val="single" w:sz="18" w:space="0" w:color="327A86"/>
            </w:tcBorders>
          </w:tcPr>
          <w:p w14:paraId="00C02550" w14:textId="77777777" w:rsidR="00B04E81" w:rsidRPr="005628E3" w:rsidRDefault="00B04E81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left w:val="single" w:sz="18" w:space="0" w:color="327A8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1CC02C" w14:textId="499FC31A" w:rsidR="00B04E81" w:rsidRDefault="00B04E81" w:rsidP="00B04E81">
            <w:pPr>
              <w:ind w:left="1416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</w:tcBorders>
          </w:tcPr>
          <w:p w14:paraId="2C050E89" w14:textId="77777777" w:rsidR="00B04E81" w:rsidRPr="00383580" w:rsidRDefault="00B04E81" w:rsidP="00F858DB">
            <w:pPr>
              <w:pStyle w:val="Listenabsatz"/>
            </w:pPr>
          </w:p>
        </w:tc>
      </w:tr>
      <w:tr w:rsidR="00C249A7" w:rsidRPr="00383580" w14:paraId="7AC35D25" w14:textId="77777777" w:rsidTr="001B5E48">
        <w:trPr>
          <w:trHeight w:val="278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17AD8EF4" w14:textId="5DE04F6B" w:rsidR="00C249A7" w:rsidRPr="005628E3" w:rsidRDefault="0041438C" w:rsidP="00FE4257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1</w:t>
            </w:r>
            <w:r w:rsidR="00C249A7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00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7851DC5C" w14:textId="12C0EA15" w:rsidR="00C249A7" w:rsidRPr="005628E3" w:rsidRDefault="004F3F20" w:rsidP="00FE4257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Nutzen des Verfeinerns bei der Addition ungleichnamiger Brüche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77FBEB0" w14:textId="77777777" w:rsidR="00C249A7" w:rsidRPr="00383580" w:rsidRDefault="00C249A7" w:rsidP="00FE4257">
            <w:pPr>
              <w:spacing w:line="240" w:lineRule="auto"/>
              <w:rPr>
                <w:rFonts w:cstheme="minorHAnsi"/>
                <w:color w:val="808080"/>
                <w:sz w:val="18"/>
                <w:szCs w:val="18"/>
              </w:rPr>
            </w:pPr>
          </w:p>
        </w:tc>
      </w:tr>
      <w:tr w:rsidR="00464490" w:rsidRPr="00383580" w14:paraId="350E9551" w14:textId="77777777" w:rsidTr="001B5E48">
        <w:trPr>
          <w:trHeight w:val="278"/>
        </w:trPr>
        <w:tc>
          <w:tcPr>
            <w:tcW w:w="568" w:type="dxa"/>
            <w:tcBorders>
              <w:right w:val="single" w:sz="18" w:space="0" w:color="327A86"/>
            </w:tcBorders>
          </w:tcPr>
          <w:p w14:paraId="721A87E1" w14:textId="77777777" w:rsidR="00464490" w:rsidRDefault="00464490" w:rsidP="00FE4257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left w:val="single" w:sz="18" w:space="0" w:color="327A8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EDBB24E" w14:textId="03A8F511" w:rsidR="00464490" w:rsidRPr="00305365" w:rsidRDefault="00464490" w:rsidP="00305365">
            <w:pPr>
              <w:ind w:left="1416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1/4 und 2/6 kannst du beide</w:t>
            </w:r>
            <w:r w:rsidR="00DE5E4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zum Beispiel</w:t>
            </w:r>
            <w:r w:rsidR="00DE5E4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im Zwölftel-Streifen darstellen. Die Zwölftel sind eine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gleiche Einteilung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, also teilen wir beide Streifen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feiner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ein, sodass sie dann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gleich eingeteilt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sind, nämlich in Zwölfteln.</w:t>
            </w:r>
          </w:p>
        </w:tc>
        <w:tc>
          <w:tcPr>
            <w:tcW w:w="2976" w:type="dxa"/>
            <w:vMerge w:val="restart"/>
            <w:tcBorders>
              <w:left w:val="single" w:sz="8" w:space="0" w:color="BFBFBF" w:themeColor="background1" w:themeShade="BF"/>
            </w:tcBorders>
          </w:tcPr>
          <w:p w14:paraId="0577111B" w14:textId="222B7419" w:rsidR="00687F58" w:rsidRDefault="00687F58" w:rsidP="00464490">
            <w:pPr>
              <w:pStyle w:val="Listenabsatz"/>
            </w:pPr>
            <w:r>
              <w:t>Wichtig</w:t>
            </w:r>
            <w:r w:rsidR="000058B8">
              <w:t xml:space="preserve"> zu verstehen </w:t>
            </w:r>
            <w:r>
              <w:t>ist</w:t>
            </w:r>
            <w:r w:rsidR="000058B8">
              <w:t xml:space="preserve"> es</w:t>
            </w:r>
            <w:r>
              <w:t xml:space="preserve">, warum bei der Addition und Subtraktion ungleichnamiger Brüche </w:t>
            </w:r>
            <w:r w:rsidR="000058B8">
              <w:t xml:space="preserve">die </w:t>
            </w:r>
            <w:r w:rsidR="000058B8">
              <w:lastRenderedPageBreak/>
              <w:t>Notwendigkeit besteht</w:t>
            </w:r>
            <w:r w:rsidR="008C6173">
              <w:t>, dass die Ganzen gleich eingeteilt sind</w:t>
            </w:r>
          </w:p>
          <w:p w14:paraId="410F7925" w14:textId="7AC5427A" w:rsidR="008C6173" w:rsidRDefault="00687F58" w:rsidP="00464490">
            <w:pPr>
              <w:pStyle w:val="Listenabsatz"/>
            </w:pPr>
            <w:r>
              <w:t xml:space="preserve">Das </w:t>
            </w:r>
            <w:r w:rsidR="008C6173">
              <w:t>„</w:t>
            </w:r>
            <w:r w:rsidR="009D340D">
              <w:t>Gleichnamig machen</w:t>
            </w:r>
            <w:r w:rsidR="008C6173">
              <w:t>“ bedeutet: Brüche soweit feiner einteilen, dass sie dann gleich eingeteilt sind</w:t>
            </w:r>
          </w:p>
          <w:p w14:paraId="5E2227ED" w14:textId="774D2DAB" w:rsidR="008C6173" w:rsidRDefault="008C6173" w:rsidP="00464490">
            <w:pPr>
              <w:pStyle w:val="Listenabsatz"/>
            </w:pPr>
            <w:r>
              <w:t xml:space="preserve">Wer das Erweitern noch nicht als </w:t>
            </w:r>
            <w:proofErr w:type="gramStart"/>
            <w:r>
              <w:t>feiner Enteilen</w:t>
            </w:r>
            <w:proofErr w:type="gramEnd"/>
            <w:r>
              <w:t xml:space="preserve"> interpretieren kann, sollte erst an Baustein 2A und B arbeiten</w:t>
            </w:r>
          </w:p>
          <w:p w14:paraId="4D544602" w14:textId="7C943E2C" w:rsidR="00464490" w:rsidRPr="00383580" w:rsidRDefault="00464490" w:rsidP="00464490">
            <w:pPr>
              <w:pStyle w:val="Listenabsatz"/>
            </w:pPr>
            <w:r w:rsidRPr="00383580">
              <w:t>Dazu pa</w:t>
            </w:r>
            <w:r>
              <w:t>s</w:t>
            </w:r>
            <w:r w:rsidRPr="00383580">
              <w:t>s</w:t>
            </w:r>
            <w:r w:rsidR="00163D7D">
              <w:t>en</w:t>
            </w:r>
            <w:r w:rsidRPr="00383580">
              <w:t xml:space="preserve"> die MSK-Förderaufgabe</w:t>
            </w:r>
            <w:r w:rsidR="00163D7D">
              <w:t>n</w:t>
            </w:r>
            <w:r w:rsidRPr="00383580">
              <w:t xml:space="preserve"> </w:t>
            </w:r>
            <w:r w:rsidRPr="00163D7D">
              <w:t>2.</w:t>
            </w:r>
            <w:r w:rsidR="00163D7D" w:rsidRPr="00163D7D">
              <w:t>1</w:t>
            </w:r>
            <w:r w:rsidR="00163D7D">
              <w:t xml:space="preserve"> und 2.2</w:t>
            </w:r>
            <w:r w:rsidRPr="00383580">
              <w:t xml:space="preserve"> (aus Baustein B</w:t>
            </w:r>
            <w:r>
              <w:t>4</w:t>
            </w:r>
            <w:r w:rsidRPr="00383580">
              <w:t>)</w:t>
            </w:r>
          </w:p>
        </w:tc>
      </w:tr>
      <w:tr w:rsidR="00464490" w:rsidRPr="00383580" w14:paraId="3217A92A" w14:textId="77777777" w:rsidTr="001404AE">
        <w:trPr>
          <w:trHeight w:val="1622"/>
        </w:trPr>
        <w:tc>
          <w:tcPr>
            <w:tcW w:w="568" w:type="dxa"/>
            <w:tcBorders>
              <w:right w:val="single" w:sz="18" w:space="0" w:color="327A86"/>
            </w:tcBorders>
          </w:tcPr>
          <w:p w14:paraId="3B1D4DED" w14:textId="77777777" w:rsidR="00464490" w:rsidRPr="005628E3" w:rsidRDefault="00464490" w:rsidP="00FE4257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BFBFBF" w:themeColor="background1" w:themeShade="BF"/>
              <w:left w:val="single" w:sz="18" w:space="0" w:color="327A86"/>
            </w:tcBorders>
          </w:tcPr>
          <w:p w14:paraId="6E435523" w14:textId="12CF2ABB" w:rsidR="00464490" w:rsidRPr="008D4246" w:rsidRDefault="00464490" w:rsidP="00FE4257">
            <w:pPr>
              <w:pStyle w:val="berschrift3"/>
              <w:spacing w:before="0" w:after="0"/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</w:pPr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0C17B8F" wp14:editId="1324CF79">
                  <wp:extent cx="2374322" cy="1683577"/>
                  <wp:effectExtent l="0" t="0" r="635" b="5715"/>
                  <wp:docPr id="92191418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14183" name="Grafik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480" cy="17170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00F86A" w14:textId="77777777" w:rsidR="00464490" w:rsidRDefault="00464490" w:rsidP="00FE42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Wir teilen Taras Schokoriegel in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dreimal so viele Stücke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ein. Der Anteil 1/4 ist gleichwertig zum Anteil 3/12.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Kenans Schokoriegel teilen wir in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zweimal so viele Stücke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ein der Anteil 2/6 ist gleichwertig zum Anteil 4/12. Beide Streifen sind nun ich </w:t>
            </w:r>
            <w:r w:rsidRPr="001515B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gleich viele und gleich große Stücke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eingeteilt, nämlich in Zwölftel, daher haben sie denselben Nenner. </w:t>
            </w:r>
          </w:p>
          <w:p w14:paraId="282609F7" w14:textId="4C03746D" w:rsidR="001404AE" w:rsidRPr="005628E3" w:rsidRDefault="001404AE" w:rsidP="00FE425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Man sagt auch: Sie sind gleichnamig. Die Zwölftel geben ihnen den gleichen Namen.</w:t>
            </w: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</w:tcBorders>
          </w:tcPr>
          <w:p w14:paraId="56591216" w14:textId="77777777" w:rsidR="00464490" w:rsidRPr="00383580" w:rsidRDefault="00464490" w:rsidP="00FE4257">
            <w:pPr>
              <w:pStyle w:val="Listenabsatz"/>
            </w:pPr>
          </w:p>
        </w:tc>
      </w:tr>
      <w:tr w:rsidR="00464490" w:rsidRPr="005628E3" w14:paraId="19C14C1F" w14:textId="77777777" w:rsidTr="001404AE">
        <w:trPr>
          <w:trHeight w:val="2002"/>
        </w:trPr>
        <w:tc>
          <w:tcPr>
            <w:tcW w:w="568" w:type="dxa"/>
            <w:tcBorders>
              <w:right w:val="single" w:sz="18" w:space="0" w:color="327A86"/>
            </w:tcBorders>
          </w:tcPr>
          <w:p w14:paraId="34E5E8B0" w14:textId="77777777" w:rsidR="00464490" w:rsidRPr="005628E3" w:rsidRDefault="00464490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461CEADA" w14:textId="77777777" w:rsidR="00464490" w:rsidRDefault="00464490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0E3608FC" wp14:editId="1F70D2C4">
                  <wp:extent cx="2171700" cy="375952"/>
                  <wp:effectExtent l="0" t="0" r="0" b="5080"/>
                  <wp:docPr id="860855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5593" name="Grafik 1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723"/>
                          <a:stretch/>
                        </pic:blipFill>
                        <pic:spPr bwMode="auto">
                          <a:xfrm>
                            <a:off x="0" y="0"/>
                            <a:ext cx="2226536" cy="385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0BB3E9" w14:textId="77777777" w:rsidR="00464490" w:rsidRDefault="00464490" w:rsidP="00305365"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77D996F" wp14:editId="3872BCA4">
                  <wp:extent cx="2173453" cy="35848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5593" name="Grafik 1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623" b="42057"/>
                          <a:stretch/>
                        </pic:blipFill>
                        <pic:spPr bwMode="auto">
                          <a:xfrm>
                            <a:off x="0" y="0"/>
                            <a:ext cx="2194912" cy="3620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1C75DC" w14:textId="6F01AB90" w:rsidR="00464490" w:rsidRPr="00305365" w:rsidRDefault="00464490" w:rsidP="00305365"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2E1F9CD0" wp14:editId="4563DD1E">
                  <wp:extent cx="1896341" cy="532313"/>
                  <wp:effectExtent l="0" t="0" r="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85593" name="Grafik 1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120"/>
                          <a:stretch/>
                        </pic:blipFill>
                        <pic:spPr bwMode="auto">
                          <a:xfrm>
                            <a:off x="0" y="0"/>
                            <a:ext cx="1929002" cy="541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534548" w14:textId="68BEE132" w:rsidR="008C6173" w:rsidRDefault="00464490" w:rsidP="001404AE">
            <w:pPr>
              <w:ind w:right="-54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Jetzt kannst du die Anteile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zusammenfügen.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1404AE">
              <w:rPr>
                <w:rFonts w:cstheme="minorHAnsi"/>
                <w:color w:val="000000"/>
                <w:sz w:val="20"/>
                <w:szCs w:val="20"/>
              </w:rPr>
              <w:br/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Du siehst hier: </w:t>
            </w:r>
            <w:r w:rsidR="008C6173">
              <w:rPr>
                <w:rFonts w:cstheme="minorHAnsi"/>
                <w:color w:val="000000"/>
                <w:sz w:val="20"/>
                <w:szCs w:val="20"/>
              </w:rPr>
              <w:t>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 sind 7/12 von insgesamt 12/12 markiert. </w:t>
            </w:r>
          </w:p>
          <w:p w14:paraId="4875131C" w14:textId="60C915B9" w:rsidR="00464490" w:rsidRDefault="00464490" w:rsidP="0059576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Also haben Tara und Kenan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zusammen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7/12. </w:t>
            </w:r>
          </w:p>
          <w:p w14:paraId="25E27588" w14:textId="3600E992" w:rsidR="00464490" w:rsidRPr="00595763" w:rsidRDefault="00464490" w:rsidP="00595763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3/12 plus 4/12, ist also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das gleiche</w:t>
            </w:r>
            <w:r>
              <w:rPr>
                <w:rFonts w:cstheme="minorHAnsi"/>
                <w:color w:val="000000"/>
                <w:sz w:val="20"/>
                <w:szCs w:val="20"/>
              </w:rPr>
              <w:t>, wie 1/4 plus 2/6, und das sind 7/12.</w:t>
            </w: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</w:tcBorders>
          </w:tcPr>
          <w:p w14:paraId="7BC39893" w14:textId="569EA617" w:rsidR="00464490" w:rsidRPr="00383580" w:rsidRDefault="00464490" w:rsidP="00AB2F01">
            <w:pPr>
              <w:pStyle w:val="Listenabsatz"/>
            </w:pPr>
          </w:p>
        </w:tc>
      </w:tr>
      <w:tr w:rsidR="00827617" w:rsidRPr="005628E3" w14:paraId="0643C12A" w14:textId="77777777" w:rsidTr="00F36BC1">
        <w:trPr>
          <w:trHeight w:val="20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1D62016E" w14:textId="79554138" w:rsidR="00827617" w:rsidRPr="005628E3" w:rsidRDefault="00BA6C12" w:rsidP="00F36BC1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2</w:t>
            </w:r>
            <w:r w:rsidR="002B511B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23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75C8F1B3" w14:textId="4AA3FB2D" w:rsidR="00827617" w:rsidRPr="00C7166E" w:rsidRDefault="004F3F20" w:rsidP="00F36B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Problemdarstellung bei der Subtraktion ungleichnamiger Brüche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38ED64E0" w14:textId="77777777" w:rsidR="00827617" w:rsidRPr="00383580" w:rsidRDefault="00827617" w:rsidP="00383580">
            <w:pPr>
              <w:rPr>
                <w:color w:val="808080"/>
                <w:sz w:val="18"/>
                <w:szCs w:val="18"/>
              </w:rPr>
            </w:pPr>
          </w:p>
        </w:tc>
      </w:tr>
      <w:tr w:rsidR="00827617" w:rsidRPr="005628E3" w14:paraId="193AB166" w14:textId="77777777" w:rsidTr="001404AE">
        <w:trPr>
          <w:trHeight w:val="2048"/>
        </w:trPr>
        <w:tc>
          <w:tcPr>
            <w:tcW w:w="568" w:type="dxa"/>
            <w:tcBorders>
              <w:right w:val="single" w:sz="18" w:space="0" w:color="327A86"/>
            </w:tcBorders>
          </w:tcPr>
          <w:p w14:paraId="6AC97132" w14:textId="77777777" w:rsidR="00827617" w:rsidRPr="005628E3" w:rsidRDefault="00827617" w:rsidP="00311C2D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4D088A3E" w14:textId="17970FF8" w:rsidR="00827617" w:rsidRPr="005628E3" w:rsidRDefault="00827617" w:rsidP="00431FE0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94C4B7A" wp14:editId="08058C41">
                  <wp:extent cx="2078182" cy="1035990"/>
                  <wp:effectExtent l="0" t="0" r="5080" b="5715"/>
                  <wp:docPr id="20999311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931146" name="Grafik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511" cy="104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BAC48C2" w14:textId="045A193D" w:rsidR="00827617" w:rsidRPr="005628E3" w:rsidRDefault="00D52DB0" w:rsidP="00D52D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Schauen wir uns jetzt die Subtraktion von </w:t>
            </w:r>
            <w:r w:rsidR="00611C40">
              <w:rPr>
                <w:rFonts w:cstheme="minorHAnsi"/>
                <w:color w:val="000000"/>
                <w:sz w:val="20"/>
                <w:szCs w:val="20"/>
              </w:rPr>
              <w:t>Brüchen an.</w:t>
            </w:r>
            <w:r w:rsidR="000770EE">
              <w:rPr>
                <w:rFonts w:cstheme="minorHAnsi"/>
                <w:color w:val="000000"/>
                <w:sz w:val="20"/>
                <w:szCs w:val="20"/>
              </w:rPr>
              <w:t xml:space="preserve"> Leonie hat 5/8 von einem Schokoriegel.</w:t>
            </w:r>
            <w:r w:rsidR="00CD4081">
              <w:rPr>
                <w:rFonts w:cstheme="minorHAnsi"/>
                <w:color w:val="000000"/>
                <w:sz w:val="20"/>
                <w:szCs w:val="20"/>
              </w:rPr>
              <w:t xml:space="preserve"> Rico hat von einem gleichgroßen Schokoriegel </w:t>
            </w:r>
            <w:r w:rsidR="006A0096">
              <w:rPr>
                <w:rFonts w:cstheme="minorHAnsi"/>
                <w:color w:val="000000"/>
                <w:sz w:val="20"/>
                <w:szCs w:val="20"/>
              </w:rPr>
              <w:t>1/6.</w:t>
            </w:r>
            <w:r w:rsidR="00226E75">
              <w:rPr>
                <w:rFonts w:cstheme="minorHAnsi"/>
                <w:color w:val="000000"/>
                <w:sz w:val="20"/>
                <w:szCs w:val="20"/>
              </w:rPr>
              <w:t xml:space="preserve"> Er möchte genauso viel haben wie Leonie</w:t>
            </w:r>
            <w:r w:rsidR="00B35A83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B35A83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wie viel fehlt </w:t>
            </w:r>
            <w:r w:rsidR="00B35A83" w:rsidRPr="001515B5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="001515B5" w:rsidRPr="001515B5"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="00B35A83" w:rsidRPr="001515B5">
              <w:rPr>
                <w:rFonts w:cstheme="minorHAnsi"/>
                <w:color w:val="000000"/>
                <w:sz w:val="20"/>
                <w:szCs w:val="20"/>
              </w:rPr>
              <w:t>m</w:t>
            </w:r>
            <w:r w:rsidR="00B35A83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noch</w:t>
            </w:r>
            <w:r w:rsidR="00B35A83">
              <w:rPr>
                <w:rFonts w:cstheme="minorHAnsi"/>
                <w:color w:val="000000"/>
                <w:sz w:val="20"/>
                <w:szCs w:val="20"/>
              </w:rPr>
              <w:t>?</w:t>
            </w:r>
            <w:r w:rsidR="005F718E">
              <w:rPr>
                <w:rFonts w:cstheme="minorHAnsi"/>
                <w:color w:val="000000"/>
                <w:sz w:val="20"/>
                <w:szCs w:val="20"/>
              </w:rPr>
              <w:t xml:space="preserve"> Auch hier sind die Stre</w:t>
            </w:r>
            <w:r w:rsidR="00FA4F05">
              <w:rPr>
                <w:rFonts w:cstheme="minorHAnsi"/>
                <w:color w:val="000000"/>
                <w:sz w:val="20"/>
                <w:szCs w:val="20"/>
              </w:rPr>
              <w:t xml:space="preserve">ifen </w:t>
            </w:r>
            <w:r w:rsidR="00FA4F05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unterschiedlich eingeteilt</w:t>
            </w:r>
            <w:r w:rsidR="00096478">
              <w:rPr>
                <w:rFonts w:cstheme="minorHAnsi"/>
                <w:color w:val="000000"/>
                <w:sz w:val="20"/>
                <w:szCs w:val="20"/>
              </w:rPr>
              <w:t xml:space="preserve">, sodass wir nicht einfach die </w:t>
            </w:r>
            <w:r w:rsidR="00922A6A">
              <w:rPr>
                <w:rFonts w:cstheme="minorHAnsi"/>
                <w:color w:val="000000"/>
                <w:sz w:val="20"/>
                <w:szCs w:val="20"/>
              </w:rPr>
              <w:t>Achtel oder Sechstel zählen können.</w:t>
            </w:r>
            <w:r w:rsidR="00D927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B702B51" w14:textId="06381E77" w:rsidR="00827617" w:rsidRPr="00AB2F01" w:rsidRDefault="008B613E" w:rsidP="00687F58">
            <w:pPr>
              <w:pStyle w:val="Listenabsatz"/>
            </w:pPr>
            <w:r>
              <w:t>Analog zur Addition gilt es auch</w:t>
            </w:r>
            <w:ins w:id="0" w:author="Lena B." w:date="2026-02-11T11:44:00Z">
              <w:r w:rsidR="00145926">
                <w:t>,</w:t>
              </w:r>
            </w:ins>
            <w:r>
              <w:t xml:space="preserve"> die Problematik bei der Subtraktion ungleichnamige</w:t>
            </w:r>
            <w:r w:rsidR="00DE5E42">
              <w:t>r</w:t>
            </w:r>
            <w:r>
              <w:t xml:space="preserve"> Brüche </w:t>
            </w:r>
            <w:r w:rsidR="00687F58">
              <w:t xml:space="preserve">zu erkennen und </w:t>
            </w:r>
            <w:r>
              <w:t>zu verstehen</w:t>
            </w:r>
            <w:r w:rsidR="00687F58">
              <w:t xml:space="preserve">, da dies nicht </w:t>
            </w:r>
            <w:r>
              <w:t>ohne Weiteres vorausgesetzt werden</w:t>
            </w:r>
            <w:r w:rsidR="00687F58">
              <w:t xml:space="preserve"> kann und deshalb</w:t>
            </w:r>
            <w:r>
              <w:t xml:space="preserve"> </w:t>
            </w:r>
            <w:r w:rsidR="009D340D">
              <w:t xml:space="preserve">hier </w:t>
            </w:r>
            <w:r>
              <w:t>explizit thematisiert wird</w:t>
            </w:r>
          </w:p>
        </w:tc>
      </w:tr>
      <w:tr w:rsidR="00827617" w:rsidRPr="005628E3" w14:paraId="0FD95927" w14:textId="77777777" w:rsidTr="00F36BC1">
        <w:trPr>
          <w:trHeight w:val="20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3D35D2ED" w14:textId="78E7C36D" w:rsidR="00827617" w:rsidRPr="005628E3" w:rsidRDefault="002B511B" w:rsidP="00F36BC1">
            <w:pP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2:</w:t>
            </w:r>
            <w:r w:rsidR="00753D87">
              <w:rPr>
                <w:rFonts w:cstheme="minorHAnsi"/>
                <w:b/>
                <w:bCs/>
                <w:color w:val="D9D9D9" w:themeColor="background1" w:themeShade="D9"/>
                <w:sz w:val="20"/>
                <w:szCs w:val="20"/>
              </w:rPr>
              <w:t>55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224CBA54" w14:textId="732C4C5C" w:rsidR="00827617" w:rsidRPr="004F3F20" w:rsidRDefault="004F3F20" w:rsidP="00F36BC1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F3F20">
              <w:rPr>
                <w:rFonts w:cstheme="minorHAnsi"/>
                <w:b/>
                <w:sz w:val="20"/>
                <w:szCs w:val="20"/>
              </w:rPr>
              <w:t>Nutzen des Verfeinerns bei der Subtraktion ungleichnamiger Brüche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494E9C6" w14:textId="77777777" w:rsidR="00827617" w:rsidRPr="00383580" w:rsidRDefault="00827617" w:rsidP="00383580">
            <w:pPr>
              <w:rPr>
                <w:color w:val="808080"/>
                <w:sz w:val="18"/>
                <w:szCs w:val="18"/>
              </w:rPr>
            </w:pPr>
          </w:p>
        </w:tc>
      </w:tr>
      <w:tr w:rsidR="00464490" w:rsidRPr="005628E3" w14:paraId="0D153A82" w14:textId="77777777" w:rsidTr="001404AE">
        <w:tc>
          <w:tcPr>
            <w:tcW w:w="568" w:type="dxa"/>
            <w:tcBorders>
              <w:right w:val="single" w:sz="18" w:space="0" w:color="327A86"/>
            </w:tcBorders>
          </w:tcPr>
          <w:p w14:paraId="73708837" w14:textId="4F64841D" w:rsidR="00464490" w:rsidRPr="005628E3" w:rsidRDefault="00464490" w:rsidP="0033031C">
            <w:pPr>
              <w:tabs>
                <w:tab w:val="left" w:pos="37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</w:tcBorders>
          </w:tcPr>
          <w:p w14:paraId="0E65499F" w14:textId="058A1EF6" w:rsidR="00464490" w:rsidRPr="005628E3" w:rsidRDefault="00464490" w:rsidP="00450D3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5628E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91921B8" wp14:editId="48B36DD1">
                  <wp:extent cx="2036618" cy="1608016"/>
                  <wp:effectExtent l="0" t="0" r="0" b="5080"/>
                  <wp:docPr id="6382500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250040" name="Grafik 1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325" cy="162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left w:val="nil"/>
              <w:right w:val="single" w:sz="8" w:space="0" w:color="BFBFBF" w:themeColor="background1" w:themeShade="BF"/>
            </w:tcBorders>
          </w:tcPr>
          <w:p w14:paraId="1AFB8739" w14:textId="2EFBC714" w:rsidR="00464490" w:rsidRDefault="00464490" w:rsidP="009F7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Auch beim Subtrahieren müssen die Ganzen also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gleich eingeteilt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sein. </w:t>
            </w:r>
            <w:r>
              <w:rPr>
                <w:rFonts w:cstheme="minorHAnsi"/>
                <w:sz w:val="20"/>
                <w:szCs w:val="20"/>
              </w:rPr>
              <w:t xml:space="preserve">5/8 und 1/6 wollen wir so verändern, dass sie beide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gleich eingeteilt</w:t>
            </w:r>
            <w:r>
              <w:rPr>
                <w:rFonts w:cstheme="minorHAnsi"/>
                <w:sz w:val="20"/>
                <w:szCs w:val="20"/>
              </w:rPr>
              <w:t xml:space="preserve"> sind. Als Einteilung passen zum Beispiel die Vierundzwanzigstel.</w:t>
            </w:r>
          </w:p>
          <w:p w14:paraId="3F26AA4E" w14:textId="547C1024" w:rsidR="00464490" w:rsidRPr="00356E8F" w:rsidRDefault="00464490" w:rsidP="00EA5018">
            <w:pPr>
              <w:spacing w:after="1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Also teilen wir Leonies Schokoriegel in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dreimal so viele Stücke</w:t>
            </w:r>
            <w:r>
              <w:rPr>
                <w:rFonts w:cstheme="minorHAnsi"/>
                <w:sz w:val="20"/>
                <w:szCs w:val="20"/>
              </w:rPr>
              <w:t xml:space="preserve"> ein. Der Anteil 5/8 ist gleichwertig zum Anteil 15/24. Ricos Schokoriegel teilen wir in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viermal so viele Stücke</w:t>
            </w:r>
            <w:r>
              <w:rPr>
                <w:rFonts w:cstheme="minorHAnsi"/>
                <w:sz w:val="20"/>
                <w:szCs w:val="20"/>
              </w:rPr>
              <w:t xml:space="preserve"> ein. Der Anteil 1/6 ist gleichwertig zum Anteil 4/24.</w:t>
            </w:r>
          </w:p>
        </w:tc>
        <w:tc>
          <w:tcPr>
            <w:tcW w:w="2976" w:type="dxa"/>
            <w:vMerge w:val="restart"/>
            <w:tcBorders>
              <w:left w:val="single" w:sz="8" w:space="0" w:color="BFBFBF" w:themeColor="background1" w:themeShade="BF"/>
            </w:tcBorders>
          </w:tcPr>
          <w:p w14:paraId="7F9E2EAF" w14:textId="416360AB" w:rsidR="00464490" w:rsidRDefault="009D340D" w:rsidP="00464490">
            <w:pPr>
              <w:pStyle w:val="Listenabsatz"/>
            </w:pPr>
            <w:r>
              <w:t xml:space="preserve">Wie bei der Addition ist auch bei der Subtraktion </w:t>
            </w:r>
            <w:r w:rsidR="00DE5E42">
              <w:t>wichtig zu verstehen, warum die Ganzen gleich eingeteilt sein müssen: Weil man sonst nicht nur die Zähler subtrahieren kann</w:t>
            </w:r>
          </w:p>
          <w:p w14:paraId="18B1A857" w14:textId="4DDEE808" w:rsidR="008B613E" w:rsidRDefault="009D340D" w:rsidP="00464490">
            <w:pPr>
              <w:pStyle w:val="Listenabsatz"/>
            </w:pPr>
            <w:r>
              <w:t xml:space="preserve">Subtraktion </w:t>
            </w:r>
            <w:r w:rsidR="00DE5E42">
              <w:t xml:space="preserve">wird hier in der </w:t>
            </w:r>
            <w:r>
              <w:t>Grundvorstellung des Ergänzens</w:t>
            </w:r>
            <w:r w:rsidR="00DE5E42">
              <w:t xml:space="preserve"> gedeutet</w:t>
            </w:r>
            <w:r>
              <w:t xml:space="preserve">, </w:t>
            </w:r>
            <w:r w:rsidR="00DE5E42">
              <w:t xml:space="preserve">ebenso können die Lernenden das </w:t>
            </w:r>
            <w:r w:rsidR="008B613E">
              <w:t>Wegnehmen</w:t>
            </w:r>
            <w:r w:rsidR="00DE5E42">
              <w:t xml:space="preserve"> nutzen</w:t>
            </w:r>
          </w:p>
          <w:p w14:paraId="496043C8" w14:textId="00F49D43" w:rsidR="00E51665" w:rsidRPr="00383580" w:rsidRDefault="00163D7D" w:rsidP="00464490">
            <w:pPr>
              <w:pStyle w:val="Listenabsatz"/>
            </w:pPr>
            <w:r w:rsidRPr="00383580">
              <w:t>Dazu pa</w:t>
            </w:r>
            <w:r>
              <w:t>s</w:t>
            </w:r>
            <w:r w:rsidRPr="00383580">
              <w:t>s</w:t>
            </w:r>
            <w:r>
              <w:t>en</w:t>
            </w:r>
            <w:r w:rsidRPr="00383580">
              <w:t xml:space="preserve"> die MSK-Förderaufgabe</w:t>
            </w:r>
            <w:r>
              <w:t>n</w:t>
            </w:r>
            <w:r w:rsidRPr="00383580">
              <w:t xml:space="preserve"> </w:t>
            </w:r>
            <w:r w:rsidRPr="00163D7D">
              <w:t>2.</w:t>
            </w:r>
            <w:r>
              <w:t>3 und 2.4c</w:t>
            </w:r>
            <w:r w:rsidRPr="00383580">
              <w:t xml:space="preserve"> (aus Baustein B</w:t>
            </w:r>
            <w:r>
              <w:t>4</w:t>
            </w:r>
            <w:r w:rsidRPr="00383580">
              <w:t>)</w:t>
            </w:r>
          </w:p>
        </w:tc>
      </w:tr>
      <w:tr w:rsidR="00464490" w:rsidRPr="005628E3" w14:paraId="6EEE6AAB" w14:textId="77777777" w:rsidTr="001B5E48">
        <w:tc>
          <w:tcPr>
            <w:tcW w:w="568" w:type="dxa"/>
            <w:tcBorders>
              <w:right w:val="single" w:sz="18" w:space="0" w:color="327A86"/>
            </w:tcBorders>
          </w:tcPr>
          <w:p w14:paraId="6A2AD0BA" w14:textId="77777777" w:rsidR="00464490" w:rsidRPr="005628E3" w:rsidRDefault="00464490" w:rsidP="0033031C">
            <w:pPr>
              <w:tabs>
                <w:tab w:val="left" w:pos="37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left w:val="single" w:sz="18" w:space="0" w:color="327A86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4DB079" w14:textId="37D527EF" w:rsidR="00464490" w:rsidRDefault="00464490" w:rsidP="00305365">
            <w:pPr>
              <w:ind w:left="1416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den Streifen und in den Brüchen siehst du: Die ganzen Streifen bestehen jetzt aus </w:t>
            </w:r>
            <w:r w:rsidRPr="001515B5">
              <w:rPr>
                <w:rFonts w:cstheme="minorHAnsi"/>
                <w:b/>
                <w:bCs/>
                <w:sz w:val="20"/>
                <w:szCs w:val="20"/>
              </w:rPr>
              <w:t>gleich vielen und gleich großen Stücken</w:t>
            </w:r>
            <w:r>
              <w:rPr>
                <w:rFonts w:cstheme="minorHAnsi"/>
                <w:sz w:val="20"/>
                <w:szCs w:val="20"/>
              </w:rPr>
              <w:t>, nämlich 24tel.</w:t>
            </w: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</w:tcBorders>
          </w:tcPr>
          <w:p w14:paraId="0C77E73B" w14:textId="41929811" w:rsidR="00464490" w:rsidRPr="00383580" w:rsidRDefault="00464490" w:rsidP="00220AA8">
            <w:pPr>
              <w:pStyle w:val="Listenabsatz"/>
            </w:pPr>
          </w:p>
        </w:tc>
      </w:tr>
      <w:tr w:rsidR="00464490" w:rsidRPr="00383580" w14:paraId="2AEC8F67" w14:textId="77777777" w:rsidTr="001404AE">
        <w:trPr>
          <w:trHeight w:val="2002"/>
        </w:trPr>
        <w:tc>
          <w:tcPr>
            <w:tcW w:w="568" w:type="dxa"/>
            <w:tcBorders>
              <w:right w:val="single" w:sz="18" w:space="0" w:color="327A86"/>
            </w:tcBorders>
          </w:tcPr>
          <w:p w14:paraId="7F93FDCA" w14:textId="77777777" w:rsidR="00464490" w:rsidRPr="005628E3" w:rsidRDefault="00464490" w:rsidP="00220AA8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top w:val="single" w:sz="8" w:space="0" w:color="BFBFBF" w:themeColor="background1" w:themeShade="BF"/>
              <w:left w:val="single" w:sz="18" w:space="0" w:color="327A86"/>
              <w:bottom w:val="single" w:sz="8" w:space="0" w:color="BFBFBF" w:themeColor="background1" w:themeShade="BF"/>
            </w:tcBorders>
          </w:tcPr>
          <w:p w14:paraId="6B7C267E" w14:textId="77777777" w:rsidR="00464490" w:rsidRPr="005628E3" w:rsidRDefault="00464490" w:rsidP="00220AA8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0462B9F" wp14:editId="71975662">
                  <wp:extent cx="2140828" cy="1080000"/>
                  <wp:effectExtent l="0" t="0" r="5080" b="3810"/>
                  <wp:docPr id="14113359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335916" name="Grafik 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82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21268" w14:textId="70A91EDC" w:rsidR="00464490" w:rsidRPr="00595763" w:rsidRDefault="00464490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Jetzt kannst du sehen welcher Anteil noch fehlt, wenn wir beide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zusammenschieben</w:t>
            </w:r>
            <w:r>
              <w:rPr>
                <w:rFonts w:cstheme="minorHAnsi"/>
                <w:color w:val="000000"/>
                <w:sz w:val="20"/>
                <w:szCs w:val="20"/>
              </w:rPr>
              <w:t>. Rico hat 4/24 und möchte gerne 15/24, also fehlen ihm noch 11/24.</w:t>
            </w:r>
          </w:p>
        </w:tc>
        <w:tc>
          <w:tcPr>
            <w:tcW w:w="2976" w:type="dxa"/>
            <w:vMerge/>
            <w:tcBorders>
              <w:left w:val="single" w:sz="8" w:space="0" w:color="BFBFBF" w:themeColor="background1" w:themeShade="BF"/>
            </w:tcBorders>
          </w:tcPr>
          <w:p w14:paraId="6BB8C864" w14:textId="6B2513C4" w:rsidR="00464490" w:rsidRPr="00383580" w:rsidRDefault="00464490" w:rsidP="00220AA8">
            <w:pPr>
              <w:pStyle w:val="Listenabsatz"/>
            </w:pPr>
          </w:p>
        </w:tc>
      </w:tr>
    </w:tbl>
    <w:p w14:paraId="30BBBAE2" w14:textId="77777777" w:rsidR="00DE5E42" w:rsidRDefault="00DE5E42">
      <w:r>
        <w:rPr>
          <w:b/>
          <w:bCs/>
        </w:rPr>
        <w:br w:type="page"/>
      </w:r>
    </w:p>
    <w:tbl>
      <w:tblPr>
        <w:tblStyle w:val="Tabellenraster"/>
        <w:tblW w:w="5526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548"/>
        <w:gridCol w:w="3686"/>
        <w:gridCol w:w="2976"/>
      </w:tblGrid>
      <w:tr w:rsidR="005B4E53" w:rsidRPr="00383580" w14:paraId="627E121E" w14:textId="77777777" w:rsidTr="00220AA8">
        <w:trPr>
          <w:trHeight w:val="20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54CF87AD" w14:textId="31F575FA" w:rsidR="005B4E53" w:rsidRPr="005628E3" w:rsidRDefault="005B4E53" w:rsidP="00220AA8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lastRenderedPageBreak/>
              <w:t>3:</w:t>
            </w:r>
            <w:r w:rsidR="006E7E7D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59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3894CACB" w14:textId="5D4E969A" w:rsidR="005B4E53" w:rsidRPr="00C7166E" w:rsidRDefault="004F3F20" w:rsidP="00220AA8">
            <w:pPr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Zusammenfassung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3F34AA82" w14:textId="77777777" w:rsidR="005B4E53" w:rsidRPr="00383580" w:rsidRDefault="005B4E53" w:rsidP="00220AA8">
            <w:pPr>
              <w:ind w:left="283" w:hanging="170"/>
              <w:rPr>
                <w:color w:val="808080"/>
                <w:sz w:val="18"/>
                <w:szCs w:val="18"/>
              </w:rPr>
            </w:pPr>
          </w:p>
        </w:tc>
      </w:tr>
      <w:tr w:rsidR="005B4E53" w:rsidRPr="00383580" w14:paraId="44774F38" w14:textId="77777777" w:rsidTr="001404AE">
        <w:trPr>
          <w:trHeight w:val="2002"/>
        </w:trPr>
        <w:tc>
          <w:tcPr>
            <w:tcW w:w="568" w:type="dxa"/>
            <w:tcBorders>
              <w:right w:val="single" w:sz="18" w:space="0" w:color="327A86"/>
            </w:tcBorders>
          </w:tcPr>
          <w:p w14:paraId="10246690" w14:textId="77777777" w:rsidR="005B4E53" w:rsidRPr="005628E3" w:rsidRDefault="005B4E53" w:rsidP="00220AA8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409C62D3" w14:textId="77777777" w:rsidR="005B4E53" w:rsidRDefault="005B4E53" w:rsidP="00220AA8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3026EBCA" wp14:editId="6C27E466">
                  <wp:extent cx="2150918" cy="921363"/>
                  <wp:effectExtent l="0" t="0" r="0" b="6350"/>
                  <wp:docPr id="109336654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66546" name="Grafik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723" cy="92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FB528" w14:textId="77777777" w:rsidR="004C2E5A" w:rsidRDefault="004C2E5A" w:rsidP="004C2E5A"/>
          <w:p w14:paraId="3D3F92E2" w14:textId="77777777" w:rsidR="00E40362" w:rsidRPr="004C2E5A" w:rsidRDefault="00E40362" w:rsidP="004C2E5A"/>
          <w:p w14:paraId="5F7F5257" w14:textId="0EB0D960" w:rsidR="002169D7" w:rsidRPr="002169D7" w:rsidRDefault="004C2E5A" w:rsidP="002169D7">
            <w:r>
              <w:rPr>
                <w:noProof/>
                <w14:ligatures w14:val="standardContextual"/>
              </w:rPr>
              <w:drawing>
                <wp:inline distT="0" distB="0" distL="0" distR="0" wp14:anchorId="318FE728" wp14:editId="34881630">
                  <wp:extent cx="2187286" cy="639863"/>
                  <wp:effectExtent l="0" t="0" r="0" b="0"/>
                  <wp:docPr id="937872412" name="Grafik 2" descr="Ein Bild, das Reihe, Text, Rechteck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872412" name="Grafik 2" descr="Ein Bild, das Reihe, Text, Rechteck, Screenshot enthält.&#10;&#10;KI-generierte Inhalte können fehlerhaft sein.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75" cy="645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503D4B" w14:textId="77777777" w:rsidR="00D446F3" w:rsidRDefault="005B4E53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Jetzt </w:t>
            </w:r>
            <w:r w:rsidR="00EF25F2">
              <w:rPr>
                <w:rFonts w:cstheme="minorHAnsi"/>
                <w:color w:val="000000"/>
                <w:sz w:val="20"/>
                <w:szCs w:val="20"/>
              </w:rPr>
              <w:t>weißt du, wie du dir das Addieren und Subtrahieren</w:t>
            </w:r>
            <w:r w:rsidR="001107BB">
              <w:rPr>
                <w:rFonts w:cstheme="minorHAnsi"/>
                <w:color w:val="000000"/>
                <w:sz w:val="20"/>
                <w:szCs w:val="20"/>
              </w:rPr>
              <w:t xml:space="preserve"> von Brüchen mit unterschiedlichem Nenner vorstellen kannst.</w:t>
            </w:r>
            <w:r w:rsidR="00BF678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6EC9A94C" w14:textId="77777777" w:rsidR="005B4E53" w:rsidRDefault="00BF6788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Wir zeichnen zuerst die Bruchstreifen</w:t>
            </w:r>
            <w:r w:rsidR="00A069B8">
              <w:rPr>
                <w:rFonts w:cstheme="minorHAnsi"/>
                <w:color w:val="000000"/>
                <w:sz w:val="20"/>
                <w:szCs w:val="20"/>
              </w:rPr>
              <w:t xml:space="preserve"> und wenn die Bruchstreifen nicht </w:t>
            </w:r>
            <w:r w:rsidR="00A069B8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gleich eingeteilt</w:t>
            </w:r>
            <w:r w:rsidR="00A069B8">
              <w:rPr>
                <w:rFonts w:cstheme="minorHAnsi"/>
                <w:color w:val="000000"/>
                <w:sz w:val="20"/>
                <w:szCs w:val="20"/>
              </w:rPr>
              <w:t xml:space="preserve"> sind,</w:t>
            </w:r>
            <w:r w:rsidR="001B50EF">
              <w:rPr>
                <w:rFonts w:cstheme="minorHAnsi"/>
                <w:color w:val="000000"/>
                <w:sz w:val="20"/>
                <w:szCs w:val="20"/>
              </w:rPr>
              <w:t xml:space="preserve"> dann suchen wir eine </w:t>
            </w:r>
            <w:r w:rsidR="001B50EF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gemeinsame Einteilung</w:t>
            </w:r>
            <w:r w:rsidR="001B50EF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6B437DA9" w14:textId="74636573" w:rsidR="00B82366" w:rsidRDefault="008A3949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Im nächsten Schritt </w:t>
            </w:r>
            <w:r w:rsidR="0072351D" w:rsidRPr="001515B5">
              <w:rPr>
                <w:rFonts w:cstheme="minorHAnsi"/>
                <w:color w:val="000000"/>
                <w:sz w:val="20"/>
                <w:szCs w:val="20"/>
              </w:rPr>
              <w:t>verändern</w:t>
            </w:r>
            <w:r w:rsidR="0072351D">
              <w:rPr>
                <w:rFonts w:cstheme="minorHAnsi"/>
                <w:color w:val="000000"/>
                <w:sz w:val="20"/>
                <w:szCs w:val="20"/>
              </w:rPr>
              <w:t xml:space="preserve"> wir die Bruchstreifen so, </w:t>
            </w:r>
            <w:r w:rsidR="002D291E">
              <w:rPr>
                <w:rFonts w:cstheme="minorHAnsi"/>
                <w:color w:val="000000"/>
                <w:sz w:val="20"/>
                <w:szCs w:val="20"/>
              </w:rPr>
              <w:t xml:space="preserve">dass sie </w:t>
            </w:r>
            <w:r w:rsidR="002D291E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gleich eingeteilt </w:t>
            </w:r>
            <w:r w:rsidR="002D291E">
              <w:rPr>
                <w:rFonts w:cstheme="minorHAnsi"/>
                <w:color w:val="000000"/>
                <w:sz w:val="20"/>
                <w:szCs w:val="20"/>
              </w:rPr>
              <w:t>sind.</w:t>
            </w:r>
          </w:p>
          <w:p w14:paraId="3286BE01" w14:textId="6A61AD5B" w:rsidR="008A3949" w:rsidRPr="00595763" w:rsidRDefault="00DC4E4F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Danach können wir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zusammenfügen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oder </w:t>
            </w:r>
            <w:r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er</w:t>
            </w:r>
            <w:r w:rsidR="00B82366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gänzen</w:t>
            </w:r>
            <w:r w:rsidR="00A4741B">
              <w:rPr>
                <w:rFonts w:cstheme="minorHAnsi"/>
                <w:color w:val="000000"/>
                <w:sz w:val="20"/>
                <w:szCs w:val="20"/>
              </w:rPr>
              <w:t xml:space="preserve"> oder </w:t>
            </w:r>
            <w:r w:rsidR="00A4741B" w:rsidRPr="001515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wegnehmen</w:t>
            </w:r>
            <w:r w:rsidR="00A4741B">
              <w:rPr>
                <w:rFonts w:cstheme="minorHAnsi"/>
                <w:color w:val="000000"/>
                <w:sz w:val="20"/>
                <w:szCs w:val="20"/>
              </w:rPr>
              <w:t xml:space="preserve">, wie mit </w:t>
            </w:r>
            <w:r w:rsidR="00CA2459">
              <w:rPr>
                <w:rFonts w:cstheme="minorHAnsi"/>
                <w:color w:val="000000"/>
                <w:sz w:val="20"/>
                <w:szCs w:val="20"/>
              </w:rPr>
              <w:t>ganzen Zahlen.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2A22F2E" w14:textId="0F2918A4" w:rsidR="005B4E53" w:rsidRDefault="00E51665" w:rsidP="00220AA8">
            <w:pPr>
              <w:pStyle w:val="Listenabsatz"/>
            </w:pPr>
            <w:r>
              <w:t>Ziel ist</w:t>
            </w:r>
            <w:r w:rsidR="009D340D">
              <w:t xml:space="preserve"> es</w:t>
            </w:r>
            <w:r>
              <w:t>, dass die Lernenden verstehen, warum ungleichnamige Brüche nicht ohne Weiteres addiert und subtrahiert werden können</w:t>
            </w:r>
            <w:r w:rsidR="009D340D">
              <w:t xml:space="preserve"> und warum </w:t>
            </w:r>
            <w:r w:rsidR="00DE5E42">
              <w:t xml:space="preserve">gleich eingeteilte Ganze </w:t>
            </w:r>
            <w:r w:rsidR="009D340D">
              <w:t>erforder</w:t>
            </w:r>
            <w:r w:rsidR="00DE5E42">
              <w:t>lich sind</w:t>
            </w:r>
          </w:p>
          <w:p w14:paraId="733AAEA7" w14:textId="120E2E76" w:rsidR="00E51665" w:rsidRDefault="00E51665" w:rsidP="00E51665">
            <w:pPr>
              <w:pStyle w:val="Listenabsatz"/>
            </w:pPr>
            <w:r>
              <w:t>Es kann sich lohnen</w:t>
            </w:r>
            <w:r w:rsidR="00DE5E42">
              <w:t>,</w:t>
            </w:r>
            <w:r>
              <w:t xml:space="preserve"> </w:t>
            </w:r>
            <w:r w:rsidR="009D340D">
              <w:t xml:space="preserve">deshalb </w:t>
            </w:r>
            <w:r>
              <w:t xml:space="preserve">Lernende nochmals dazu anzuregen in eigenen Worten zu erläutern, </w:t>
            </w:r>
            <w:r w:rsidRPr="00464490">
              <w:rPr>
                <w:i/>
                <w:iCs/>
              </w:rPr>
              <w:t>warum</w:t>
            </w:r>
            <w:r>
              <w:t xml:space="preserve"> die </w:t>
            </w:r>
            <w:r w:rsidR="00DE5E42">
              <w:t>Ganzen gleich eingeteilt sein müssen</w:t>
            </w:r>
          </w:p>
          <w:p w14:paraId="76340380" w14:textId="5B3BCFDE" w:rsidR="00E51665" w:rsidRPr="00383580" w:rsidRDefault="00DE5E42" w:rsidP="009D340D">
            <w:pPr>
              <w:pStyle w:val="Listenabsatz"/>
            </w:pPr>
            <w:r>
              <w:t>Auch lohn es sich noch einmal zu versprachlichen, was das feiner</w:t>
            </w:r>
            <w:r w:rsidR="00145D5C">
              <w:t>e</w:t>
            </w:r>
            <w:r>
              <w:t xml:space="preserve"> Einteilen mit dem Erweitern zu tun hat</w:t>
            </w:r>
          </w:p>
        </w:tc>
      </w:tr>
      <w:tr w:rsidR="00856DBF" w:rsidRPr="00383580" w14:paraId="2A054D45" w14:textId="77777777" w:rsidTr="00220AA8">
        <w:trPr>
          <w:trHeight w:val="20"/>
        </w:trPr>
        <w:tc>
          <w:tcPr>
            <w:tcW w:w="568" w:type="dxa"/>
            <w:tcBorders>
              <w:right w:val="single" w:sz="18" w:space="0" w:color="327A86"/>
            </w:tcBorders>
            <w:shd w:val="clear" w:color="auto" w:fill="327A86"/>
          </w:tcPr>
          <w:p w14:paraId="76FC840C" w14:textId="53645B98" w:rsidR="00856DBF" w:rsidRPr="005628E3" w:rsidRDefault="00146593" w:rsidP="00220AA8">
            <w:pPr>
              <w:pStyle w:val="berschrift3"/>
              <w:spacing w:before="0" w:after="0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4</w:t>
            </w:r>
            <w:r w:rsidR="00856DBF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3</w:t>
            </w:r>
            <w:r w:rsidR="0047770E"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  <w:t>0</w:t>
            </w:r>
          </w:p>
        </w:tc>
        <w:tc>
          <w:tcPr>
            <w:tcW w:w="7234" w:type="dxa"/>
            <w:gridSpan w:val="2"/>
            <w:tcBorders>
              <w:top w:val="single" w:sz="8" w:space="0" w:color="BFBFBF" w:themeColor="background1" w:themeShade="BF"/>
              <w:left w:val="single" w:sz="18" w:space="0" w:color="327A86"/>
              <w:right w:val="single" w:sz="8" w:space="0" w:color="BFBFBF" w:themeColor="background1" w:themeShade="BF"/>
            </w:tcBorders>
          </w:tcPr>
          <w:p w14:paraId="5062B339" w14:textId="025A5BA8" w:rsidR="00856DBF" w:rsidRPr="00C7166E" w:rsidRDefault="00F17D50" w:rsidP="00220AA8">
            <w:pPr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Abschlussaufgabe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75827D14" w14:textId="77777777" w:rsidR="00856DBF" w:rsidRPr="00383580" w:rsidRDefault="00856DBF" w:rsidP="00220AA8">
            <w:pPr>
              <w:ind w:left="283" w:hanging="170"/>
              <w:rPr>
                <w:color w:val="808080"/>
                <w:sz w:val="18"/>
                <w:szCs w:val="18"/>
              </w:rPr>
            </w:pPr>
          </w:p>
        </w:tc>
      </w:tr>
      <w:tr w:rsidR="00856DBF" w:rsidRPr="00383580" w14:paraId="31E2EB52" w14:textId="77777777" w:rsidTr="001404AE">
        <w:trPr>
          <w:trHeight w:val="2002"/>
        </w:trPr>
        <w:tc>
          <w:tcPr>
            <w:tcW w:w="568" w:type="dxa"/>
            <w:tcBorders>
              <w:right w:val="single" w:sz="18" w:space="0" w:color="327A86"/>
            </w:tcBorders>
          </w:tcPr>
          <w:p w14:paraId="0CFA9E84" w14:textId="77777777" w:rsidR="00856DBF" w:rsidRPr="005628E3" w:rsidRDefault="00856DBF" w:rsidP="00220AA8">
            <w:pPr>
              <w:pStyle w:val="berschrift3"/>
              <w:rPr>
                <w:rFonts w:asciiTheme="minorHAnsi" w:hAnsiTheme="minorHAnsi" w:cstheme="minorHAnsi"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3548" w:type="dxa"/>
            <w:tcBorders>
              <w:left w:val="single" w:sz="18" w:space="0" w:color="327A86"/>
              <w:bottom w:val="single" w:sz="8" w:space="0" w:color="BFBFBF" w:themeColor="background1" w:themeShade="BF"/>
            </w:tcBorders>
          </w:tcPr>
          <w:p w14:paraId="4062724E" w14:textId="42F050B4" w:rsidR="00856DBF" w:rsidRPr="00DD07C6" w:rsidRDefault="00856DBF" w:rsidP="00DD07C6">
            <w:pPr>
              <w:pStyle w:val="berschrift3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8E3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696A89F8" wp14:editId="744C39EE">
                  <wp:extent cx="2218459" cy="1178763"/>
                  <wp:effectExtent l="0" t="0" r="4445" b="2540"/>
                  <wp:docPr id="132483722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837220" name="Grafik 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430" cy="1182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44C454D" w14:textId="77777777" w:rsidR="00DE5E42" w:rsidRDefault="0047770E" w:rsidP="00220AA8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Und jetzt bist du dran</w:t>
            </w:r>
            <w:r w:rsidR="00DE5E42">
              <w:rPr>
                <w:rFonts w:cstheme="minorHAnsi"/>
                <w:color w:val="000000"/>
                <w:sz w:val="20"/>
                <w:szCs w:val="20"/>
              </w:rPr>
              <w:t>:</w:t>
            </w:r>
            <w:r w:rsidR="00067306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5E42">
              <w:rPr>
                <w:rFonts w:cstheme="minorHAnsi"/>
                <w:color w:val="000000"/>
                <w:sz w:val="20"/>
                <w:szCs w:val="20"/>
              </w:rPr>
              <w:br/>
            </w:r>
            <w:r w:rsidR="00721293">
              <w:rPr>
                <w:rFonts w:cstheme="minorHAnsi"/>
                <w:color w:val="000000"/>
                <w:sz w:val="20"/>
                <w:szCs w:val="20"/>
              </w:rPr>
              <w:t>Suche die eine Partnerin oder einen Partner.</w:t>
            </w:r>
            <w:r w:rsidR="00762183">
              <w:rPr>
                <w:rFonts w:cstheme="minorHAnsi"/>
                <w:color w:val="000000"/>
                <w:sz w:val="20"/>
                <w:szCs w:val="20"/>
              </w:rPr>
              <w:t xml:space="preserve"> Erklärt zusammen</w:t>
            </w:r>
            <w:r w:rsidR="00067306"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</w:p>
          <w:p w14:paraId="333E17EF" w14:textId="77777777" w:rsidR="00DE5E42" w:rsidRPr="00DE5E42" w:rsidRDefault="001B1328" w:rsidP="00DE5E42">
            <w:pPr>
              <w:pStyle w:val="Listenabsatz"/>
              <w:numPr>
                <w:ilvl w:val="0"/>
                <w:numId w:val="11"/>
              </w:numPr>
              <w:ind w:left="228" w:hanging="228"/>
              <w:rPr>
                <w:color w:val="000000"/>
                <w:sz w:val="20"/>
                <w:szCs w:val="20"/>
              </w:rPr>
            </w:pPr>
            <w:r w:rsidRPr="00DE5E42">
              <w:rPr>
                <w:color w:val="000000"/>
                <w:sz w:val="20"/>
                <w:szCs w:val="20"/>
              </w:rPr>
              <w:t>Wie löst ihr diese Aufgabe mit dem Bruchstreifen?</w:t>
            </w:r>
            <w:r w:rsidR="00DD07C6" w:rsidRPr="00DE5E42">
              <w:rPr>
                <w:color w:val="000000"/>
                <w:sz w:val="20"/>
                <w:szCs w:val="20"/>
              </w:rPr>
              <w:t xml:space="preserve"> </w:t>
            </w:r>
          </w:p>
          <w:p w14:paraId="11D289BC" w14:textId="7D0B3D5D" w:rsidR="00856DBF" w:rsidRPr="00DE5E42" w:rsidRDefault="003816D4" w:rsidP="00DE5E42">
            <w:pPr>
              <w:pStyle w:val="Listenabsatz"/>
              <w:numPr>
                <w:ilvl w:val="0"/>
                <w:numId w:val="11"/>
              </w:numPr>
              <w:ind w:left="228" w:hanging="228"/>
              <w:rPr>
                <w:color w:val="000000"/>
                <w:sz w:val="20"/>
                <w:szCs w:val="20"/>
              </w:rPr>
            </w:pPr>
            <w:r w:rsidRPr="00DE5E42">
              <w:rPr>
                <w:color w:val="000000"/>
                <w:sz w:val="20"/>
                <w:szCs w:val="20"/>
              </w:rPr>
              <w:t xml:space="preserve">Warum ist euer </w:t>
            </w:r>
            <w:r w:rsidR="003C0112" w:rsidRPr="00DE5E42">
              <w:rPr>
                <w:color w:val="000000"/>
                <w:sz w:val="20"/>
                <w:szCs w:val="20"/>
              </w:rPr>
              <w:t>Vorgehen</w:t>
            </w:r>
            <w:r w:rsidRPr="00DE5E42">
              <w:rPr>
                <w:color w:val="000000"/>
                <w:sz w:val="20"/>
                <w:szCs w:val="20"/>
              </w:rPr>
              <w:t xml:space="preserve"> richtig?</w:t>
            </w:r>
          </w:p>
        </w:tc>
        <w:tc>
          <w:tcPr>
            <w:tcW w:w="2976" w:type="dxa"/>
            <w:tcBorders>
              <w:left w:val="single" w:sz="8" w:space="0" w:color="BFBFBF" w:themeColor="background1" w:themeShade="BF"/>
            </w:tcBorders>
          </w:tcPr>
          <w:p w14:paraId="54FABAF3" w14:textId="3EB5B999" w:rsidR="00856DBF" w:rsidRPr="00383580" w:rsidRDefault="00856DBF" w:rsidP="00E51665">
            <w:pPr>
              <w:ind w:left="283" w:hanging="170"/>
            </w:pPr>
          </w:p>
        </w:tc>
      </w:tr>
    </w:tbl>
    <w:p w14:paraId="5DAAC4A5" w14:textId="702948BF" w:rsidR="005B4E53" w:rsidRPr="005628E3" w:rsidRDefault="005B4E53" w:rsidP="00DD07C6">
      <w:pPr>
        <w:spacing w:line="259" w:lineRule="auto"/>
        <w:rPr>
          <w:rFonts w:cstheme="minorHAnsi"/>
          <w:color w:val="000000"/>
        </w:rPr>
      </w:pPr>
    </w:p>
    <w:sectPr w:rsidR="005B4E53" w:rsidRPr="005628E3" w:rsidSect="00B97B6D">
      <w:pgSz w:w="11906" w:h="16838"/>
      <w:pgMar w:top="1134" w:right="1077" w:bottom="862" w:left="1077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65880" w14:textId="77777777" w:rsidR="007867BF" w:rsidRDefault="007867BF" w:rsidP="002E19A0">
      <w:pPr>
        <w:spacing w:after="0" w:line="240" w:lineRule="auto"/>
      </w:pPr>
      <w:r>
        <w:separator/>
      </w:r>
    </w:p>
  </w:endnote>
  <w:endnote w:type="continuationSeparator" w:id="0">
    <w:p w14:paraId="2F399902" w14:textId="77777777" w:rsidR="007867BF" w:rsidRDefault="007867BF" w:rsidP="002E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A799" w14:textId="77777777" w:rsidR="007867BF" w:rsidRDefault="007867BF" w:rsidP="002E19A0">
      <w:pPr>
        <w:spacing w:after="0" w:line="240" w:lineRule="auto"/>
      </w:pPr>
      <w:r>
        <w:separator/>
      </w:r>
    </w:p>
  </w:footnote>
  <w:footnote w:type="continuationSeparator" w:id="0">
    <w:p w14:paraId="2634D49C" w14:textId="77777777" w:rsidR="007867BF" w:rsidRDefault="007867BF" w:rsidP="002E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987C4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901925"/>
    <w:multiLevelType w:val="hybridMultilevel"/>
    <w:tmpl w:val="D5A83B4C"/>
    <w:lvl w:ilvl="0" w:tplc="2E8E8C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DB2E25"/>
    <w:multiLevelType w:val="hybridMultilevel"/>
    <w:tmpl w:val="1BE0A2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1D3300"/>
    <w:multiLevelType w:val="hybridMultilevel"/>
    <w:tmpl w:val="BB868E3E"/>
    <w:lvl w:ilvl="0" w:tplc="42B69D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C5FD8"/>
    <w:multiLevelType w:val="hybridMultilevel"/>
    <w:tmpl w:val="D5F6C51A"/>
    <w:lvl w:ilvl="0" w:tplc="26BEA2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F41A2"/>
    <w:multiLevelType w:val="hybridMultilevel"/>
    <w:tmpl w:val="2BC81BA0"/>
    <w:lvl w:ilvl="0" w:tplc="2F7617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52B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70EE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30D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40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BC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EC6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E640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EAE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9FD6DC9"/>
    <w:multiLevelType w:val="hybridMultilevel"/>
    <w:tmpl w:val="E8C45842"/>
    <w:lvl w:ilvl="0" w:tplc="3226590C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4B5F64"/>
    <w:multiLevelType w:val="hybridMultilevel"/>
    <w:tmpl w:val="67F6AB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B16BE"/>
    <w:multiLevelType w:val="hybridMultilevel"/>
    <w:tmpl w:val="986C1152"/>
    <w:lvl w:ilvl="0" w:tplc="CEC4D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2A39D7"/>
    <w:multiLevelType w:val="hybridMultilevel"/>
    <w:tmpl w:val="3730A1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04217"/>
    <w:multiLevelType w:val="hybridMultilevel"/>
    <w:tmpl w:val="38B275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239829">
    <w:abstractNumId w:val="3"/>
  </w:num>
  <w:num w:numId="2" w16cid:durableId="792947030">
    <w:abstractNumId w:val="1"/>
  </w:num>
  <w:num w:numId="3" w16cid:durableId="988944637">
    <w:abstractNumId w:val="6"/>
  </w:num>
  <w:num w:numId="4" w16cid:durableId="547034473">
    <w:abstractNumId w:val="5"/>
  </w:num>
  <w:num w:numId="5" w16cid:durableId="957638773">
    <w:abstractNumId w:val="8"/>
  </w:num>
  <w:num w:numId="6" w16cid:durableId="1319190187">
    <w:abstractNumId w:val="7"/>
  </w:num>
  <w:num w:numId="7" w16cid:durableId="300963025">
    <w:abstractNumId w:val="4"/>
  </w:num>
  <w:num w:numId="8" w16cid:durableId="1974679681">
    <w:abstractNumId w:val="9"/>
  </w:num>
  <w:num w:numId="9" w16cid:durableId="547302302">
    <w:abstractNumId w:val="0"/>
  </w:num>
  <w:num w:numId="10" w16cid:durableId="1003052655">
    <w:abstractNumId w:val="10"/>
  </w:num>
  <w:num w:numId="11" w16cid:durableId="2517421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B.">
    <w15:presenceInfo w15:providerId="Windows Live" w15:userId="9d085aa574dc17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AC"/>
    <w:rsid w:val="0000203A"/>
    <w:rsid w:val="00004BEF"/>
    <w:rsid w:val="000058B8"/>
    <w:rsid w:val="00020393"/>
    <w:rsid w:val="00026F79"/>
    <w:rsid w:val="0003709A"/>
    <w:rsid w:val="00042037"/>
    <w:rsid w:val="00045534"/>
    <w:rsid w:val="000571A6"/>
    <w:rsid w:val="00057791"/>
    <w:rsid w:val="00067306"/>
    <w:rsid w:val="000770EE"/>
    <w:rsid w:val="00092F33"/>
    <w:rsid w:val="00096478"/>
    <w:rsid w:val="00096B2D"/>
    <w:rsid w:val="000C4E1E"/>
    <w:rsid w:val="000E41E7"/>
    <w:rsid w:val="00105E8E"/>
    <w:rsid w:val="001107BB"/>
    <w:rsid w:val="00115300"/>
    <w:rsid w:val="001302CE"/>
    <w:rsid w:val="00137AD9"/>
    <w:rsid w:val="00137DF3"/>
    <w:rsid w:val="001404AE"/>
    <w:rsid w:val="00140D3D"/>
    <w:rsid w:val="00143AFA"/>
    <w:rsid w:val="00145926"/>
    <w:rsid w:val="00145D5C"/>
    <w:rsid w:val="00146593"/>
    <w:rsid w:val="001515B5"/>
    <w:rsid w:val="00152D08"/>
    <w:rsid w:val="00161B7D"/>
    <w:rsid w:val="00163D7D"/>
    <w:rsid w:val="001653DA"/>
    <w:rsid w:val="001673CF"/>
    <w:rsid w:val="00167979"/>
    <w:rsid w:val="001713E6"/>
    <w:rsid w:val="001729ED"/>
    <w:rsid w:val="00174095"/>
    <w:rsid w:val="00176896"/>
    <w:rsid w:val="001819BC"/>
    <w:rsid w:val="00183011"/>
    <w:rsid w:val="001904C6"/>
    <w:rsid w:val="001B1328"/>
    <w:rsid w:val="001B50EF"/>
    <w:rsid w:val="001B5E48"/>
    <w:rsid w:val="001D0389"/>
    <w:rsid w:val="001D5494"/>
    <w:rsid w:val="001E18FE"/>
    <w:rsid w:val="001F3460"/>
    <w:rsid w:val="001F48C9"/>
    <w:rsid w:val="001F4B68"/>
    <w:rsid w:val="0020261B"/>
    <w:rsid w:val="00206D5A"/>
    <w:rsid w:val="00215268"/>
    <w:rsid w:val="00216565"/>
    <w:rsid w:val="002169D7"/>
    <w:rsid w:val="00220C22"/>
    <w:rsid w:val="00222147"/>
    <w:rsid w:val="00226E75"/>
    <w:rsid w:val="002305CF"/>
    <w:rsid w:val="00233E40"/>
    <w:rsid w:val="00240F4B"/>
    <w:rsid w:val="002469A3"/>
    <w:rsid w:val="00250577"/>
    <w:rsid w:val="00251AF9"/>
    <w:rsid w:val="002565C3"/>
    <w:rsid w:val="00261B4C"/>
    <w:rsid w:val="00281BCF"/>
    <w:rsid w:val="002851BF"/>
    <w:rsid w:val="00285EFF"/>
    <w:rsid w:val="002874DE"/>
    <w:rsid w:val="0029015A"/>
    <w:rsid w:val="00294B2A"/>
    <w:rsid w:val="002A4F79"/>
    <w:rsid w:val="002B3CD3"/>
    <w:rsid w:val="002B511B"/>
    <w:rsid w:val="002C7571"/>
    <w:rsid w:val="002D291E"/>
    <w:rsid w:val="002D416A"/>
    <w:rsid w:val="002E19A0"/>
    <w:rsid w:val="00305365"/>
    <w:rsid w:val="003053F4"/>
    <w:rsid w:val="00310A62"/>
    <w:rsid w:val="00311C2D"/>
    <w:rsid w:val="0032021F"/>
    <w:rsid w:val="00321925"/>
    <w:rsid w:val="003240D5"/>
    <w:rsid w:val="0033031C"/>
    <w:rsid w:val="00334FC3"/>
    <w:rsid w:val="00344852"/>
    <w:rsid w:val="0035020F"/>
    <w:rsid w:val="00356E8F"/>
    <w:rsid w:val="00360183"/>
    <w:rsid w:val="003658C4"/>
    <w:rsid w:val="0036705D"/>
    <w:rsid w:val="00371CC3"/>
    <w:rsid w:val="003736C8"/>
    <w:rsid w:val="003753FC"/>
    <w:rsid w:val="003810D2"/>
    <w:rsid w:val="00381633"/>
    <w:rsid w:val="003816D4"/>
    <w:rsid w:val="00381DB9"/>
    <w:rsid w:val="00383580"/>
    <w:rsid w:val="003943BB"/>
    <w:rsid w:val="00396753"/>
    <w:rsid w:val="003A06F3"/>
    <w:rsid w:val="003C0112"/>
    <w:rsid w:val="003C0BAA"/>
    <w:rsid w:val="003E32C1"/>
    <w:rsid w:val="003E6324"/>
    <w:rsid w:val="003F0AA3"/>
    <w:rsid w:val="003F63D7"/>
    <w:rsid w:val="003F6CB9"/>
    <w:rsid w:val="00401941"/>
    <w:rsid w:val="00402A68"/>
    <w:rsid w:val="004076A7"/>
    <w:rsid w:val="00407CA9"/>
    <w:rsid w:val="0041123B"/>
    <w:rsid w:val="004125B3"/>
    <w:rsid w:val="00413F46"/>
    <w:rsid w:val="0041438C"/>
    <w:rsid w:val="00415E26"/>
    <w:rsid w:val="00420D77"/>
    <w:rsid w:val="00421F2D"/>
    <w:rsid w:val="00431FE0"/>
    <w:rsid w:val="004473D5"/>
    <w:rsid w:val="00447AA6"/>
    <w:rsid w:val="00450D3E"/>
    <w:rsid w:val="00461EE6"/>
    <w:rsid w:val="00464490"/>
    <w:rsid w:val="00466586"/>
    <w:rsid w:val="00472DE6"/>
    <w:rsid w:val="00473B5C"/>
    <w:rsid w:val="00474FC6"/>
    <w:rsid w:val="0047770E"/>
    <w:rsid w:val="004A06C2"/>
    <w:rsid w:val="004A1228"/>
    <w:rsid w:val="004A4616"/>
    <w:rsid w:val="004A56A8"/>
    <w:rsid w:val="004B09F1"/>
    <w:rsid w:val="004B40CA"/>
    <w:rsid w:val="004B5C1C"/>
    <w:rsid w:val="004C2E5A"/>
    <w:rsid w:val="004C5B88"/>
    <w:rsid w:val="004C7EC0"/>
    <w:rsid w:val="004D1292"/>
    <w:rsid w:val="004D5A89"/>
    <w:rsid w:val="004E3647"/>
    <w:rsid w:val="004F2C40"/>
    <w:rsid w:val="004F366F"/>
    <w:rsid w:val="004F3F20"/>
    <w:rsid w:val="00500095"/>
    <w:rsid w:val="00505833"/>
    <w:rsid w:val="00510732"/>
    <w:rsid w:val="00520AAA"/>
    <w:rsid w:val="00521372"/>
    <w:rsid w:val="005218A9"/>
    <w:rsid w:val="00540DC1"/>
    <w:rsid w:val="00541D39"/>
    <w:rsid w:val="0055080A"/>
    <w:rsid w:val="00555012"/>
    <w:rsid w:val="005565F1"/>
    <w:rsid w:val="005628E3"/>
    <w:rsid w:val="00584A5F"/>
    <w:rsid w:val="00595763"/>
    <w:rsid w:val="005959BE"/>
    <w:rsid w:val="005A1567"/>
    <w:rsid w:val="005A2D69"/>
    <w:rsid w:val="005B4E53"/>
    <w:rsid w:val="005D167F"/>
    <w:rsid w:val="005D2C8C"/>
    <w:rsid w:val="005D3069"/>
    <w:rsid w:val="005E0A11"/>
    <w:rsid w:val="005F4597"/>
    <w:rsid w:val="005F4DDF"/>
    <w:rsid w:val="005F60D9"/>
    <w:rsid w:val="005F718E"/>
    <w:rsid w:val="00602FEB"/>
    <w:rsid w:val="00611C40"/>
    <w:rsid w:val="00612435"/>
    <w:rsid w:val="006177B8"/>
    <w:rsid w:val="00620E76"/>
    <w:rsid w:val="00647952"/>
    <w:rsid w:val="00651375"/>
    <w:rsid w:val="006607A8"/>
    <w:rsid w:val="00671D4F"/>
    <w:rsid w:val="00687F58"/>
    <w:rsid w:val="006A0096"/>
    <w:rsid w:val="006A3A02"/>
    <w:rsid w:val="006A7EDE"/>
    <w:rsid w:val="006B1834"/>
    <w:rsid w:val="006B2159"/>
    <w:rsid w:val="006B40B9"/>
    <w:rsid w:val="006B4A78"/>
    <w:rsid w:val="006B616F"/>
    <w:rsid w:val="006C30A0"/>
    <w:rsid w:val="006C377D"/>
    <w:rsid w:val="006C6F09"/>
    <w:rsid w:val="006E1170"/>
    <w:rsid w:val="006E796F"/>
    <w:rsid w:val="006E7E7D"/>
    <w:rsid w:val="006F2992"/>
    <w:rsid w:val="00701A66"/>
    <w:rsid w:val="00701C98"/>
    <w:rsid w:val="007060EE"/>
    <w:rsid w:val="007061F6"/>
    <w:rsid w:val="00707E0D"/>
    <w:rsid w:val="00721293"/>
    <w:rsid w:val="00722A89"/>
    <w:rsid w:val="0072351D"/>
    <w:rsid w:val="00727AC9"/>
    <w:rsid w:val="00731596"/>
    <w:rsid w:val="00732797"/>
    <w:rsid w:val="00737053"/>
    <w:rsid w:val="007431F7"/>
    <w:rsid w:val="00750E9D"/>
    <w:rsid w:val="00753D87"/>
    <w:rsid w:val="00755D34"/>
    <w:rsid w:val="00760C80"/>
    <w:rsid w:val="00762183"/>
    <w:rsid w:val="00771A91"/>
    <w:rsid w:val="00782C46"/>
    <w:rsid w:val="00785392"/>
    <w:rsid w:val="007867BF"/>
    <w:rsid w:val="00787044"/>
    <w:rsid w:val="007A17DB"/>
    <w:rsid w:val="007A5512"/>
    <w:rsid w:val="007A7A90"/>
    <w:rsid w:val="007B06AA"/>
    <w:rsid w:val="007C3844"/>
    <w:rsid w:val="007D38F2"/>
    <w:rsid w:val="007E0DBF"/>
    <w:rsid w:val="007E364E"/>
    <w:rsid w:val="007F21CC"/>
    <w:rsid w:val="007F3BDA"/>
    <w:rsid w:val="007F57AA"/>
    <w:rsid w:val="007F68BC"/>
    <w:rsid w:val="007F7F77"/>
    <w:rsid w:val="00801BBF"/>
    <w:rsid w:val="008253DF"/>
    <w:rsid w:val="00827617"/>
    <w:rsid w:val="00847D40"/>
    <w:rsid w:val="00847DD0"/>
    <w:rsid w:val="0085168A"/>
    <w:rsid w:val="00853244"/>
    <w:rsid w:val="008550A3"/>
    <w:rsid w:val="00856DBF"/>
    <w:rsid w:val="00864A75"/>
    <w:rsid w:val="008656E7"/>
    <w:rsid w:val="00872634"/>
    <w:rsid w:val="00872B53"/>
    <w:rsid w:val="00882335"/>
    <w:rsid w:val="00890A2C"/>
    <w:rsid w:val="00890BC7"/>
    <w:rsid w:val="008A095C"/>
    <w:rsid w:val="008A375B"/>
    <w:rsid w:val="008A3949"/>
    <w:rsid w:val="008B1C10"/>
    <w:rsid w:val="008B613E"/>
    <w:rsid w:val="008C6173"/>
    <w:rsid w:val="008D0868"/>
    <w:rsid w:val="008D4246"/>
    <w:rsid w:val="008D6A69"/>
    <w:rsid w:val="008E4483"/>
    <w:rsid w:val="0090019F"/>
    <w:rsid w:val="00903262"/>
    <w:rsid w:val="0091654A"/>
    <w:rsid w:val="00916CC1"/>
    <w:rsid w:val="00922A6A"/>
    <w:rsid w:val="0093429E"/>
    <w:rsid w:val="00944495"/>
    <w:rsid w:val="00964A46"/>
    <w:rsid w:val="00984D80"/>
    <w:rsid w:val="0098733E"/>
    <w:rsid w:val="009915F1"/>
    <w:rsid w:val="00995A14"/>
    <w:rsid w:val="009A15D9"/>
    <w:rsid w:val="009A5C26"/>
    <w:rsid w:val="009B2227"/>
    <w:rsid w:val="009C3C83"/>
    <w:rsid w:val="009C3D69"/>
    <w:rsid w:val="009D340D"/>
    <w:rsid w:val="009F3C27"/>
    <w:rsid w:val="009F785D"/>
    <w:rsid w:val="009F7BD4"/>
    <w:rsid w:val="009F7FB6"/>
    <w:rsid w:val="00A069B8"/>
    <w:rsid w:val="00A1450C"/>
    <w:rsid w:val="00A22EA8"/>
    <w:rsid w:val="00A2365D"/>
    <w:rsid w:val="00A32958"/>
    <w:rsid w:val="00A34D5B"/>
    <w:rsid w:val="00A4741B"/>
    <w:rsid w:val="00A50ACC"/>
    <w:rsid w:val="00A74631"/>
    <w:rsid w:val="00A74937"/>
    <w:rsid w:val="00A769D7"/>
    <w:rsid w:val="00A86C73"/>
    <w:rsid w:val="00A936BD"/>
    <w:rsid w:val="00A94E99"/>
    <w:rsid w:val="00AA337F"/>
    <w:rsid w:val="00AA6E4F"/>
    <w:rsid w:val="00AA7451"/>
    <w:rsid w:val="00AB2F01"/>
    <w:rsid w:val="00AB36FA"/>
    <w:rsid w:val="00AC3F01"/>
    <w:rsid w:val="00AD014F"/>
    <w:rsid w:val="00AD0289"/>
    <w:rsid w:val="00AD09A6"/>
    <w:rsid w:val="00AE2998"/>
    <w:rsid w:val="00AE4A64"/>
    <w:rsid w:val="00AF03BB"/>
    <w:rsid w:val="00AF06A9"/>
    <w:rsid w:val="00AF286B"/>
    <w:rsid w:val="00AF43F7"/>
    <w:rsid w:val="00AF7838"/>
    <w:rsid w:val="00B0154B"/>
    <w:rsid w:val="00B01A27"/>
    <w:rsid w:val="00B04E81"/>
    <w:rsid w:val="00B13D54"/>
    <w:rsid w:val="00B17CA8"/>
    <w:rsid w:val="00B20FD0"/>
    <w:rsid w:val="00B217C2"/>
    <w:rsid w:val="00B23BAC"/>
    <w:rsid w:val="00B35A83"/>
    <w:rsid w:val="00B551AC"/>
    <w:rsid w:val="00B558CB"/>
    <w:rsid w:val="00B563FE"/>
    <w:rsid w:val="00B654E5"/>
    <w:rsid w:val="00B72448"/>
    <w:rsid w:val="00B806FF"/>
    <w:rsid w:val="00B82366"/>
    <w:rsid w:val="00B97B6D"/>
    <w:rsid w:val="00BA6C12"/>
    <w:rsid w:val="00BB2ECD"/>
    <w:rsid w:val="00BB643F"/>
    <w:rsid w:val="00BC0A27"/>
    <w:rsid w:val="00BC5CD4"/>
    <w:rsid w:val="00BC61A9"/>
    <w:rsid w:val="00BC72E6"/>
    <w:rsid w:val="00BD0E15"/>
    <w:rsid w:val="00BF6788"/>
    <w:rsid w:val="00C04AC1"/>
    <w:rsid w:val="00C17C17"/>
    <w:rsid w:val="00C249A7"/>
    <w:rsid w:val="00C344D2"/>
    <w:rsid w:val="00C57186"/>
    <w:rsid w:val="00C5752A"/>
    <w:rsid w:val="00C65005"/>
    <w:rsid w:val="00C65423"/>
    <w:rsid w:val="00C67885"/>
    <w:rsid w:val="00C7084A"/>
    <w:rsid w:val="00C7166E"/>
    <w:rsid w:val="00C73EE5"/>
    <w:rsid w:val="00CA2459"/>
    <w:rsid w:val="00CB3063"/>
    <w:rsid w:val="00CB679C"/>
    <w:rsid w:val="00CC619B"/>
    <w:rsid w:val="00CD4081"/>
    <w:rsid w:val="00CD6F3F"/>
    <w:rsid w:val="00CE1586"/>
    <w:rsid w:val="00CE1619"/>
    <w:rsid w:val="00CE2DCF"/>
    <w:rsid w:val="00CE3799"/>
    <w:rsid w:val="00CE5B6B"/>
    <w:rsid w:val="00CF45BB"/>
    <w:rsid w:val="00CF5E58"/>
    <w:rsid w:val="00CF5EB4"/>
    <w:rsid w:val="00CF6F26"/>
    <w:rsid w:val="00CF7998"/>
    <w:rsid w:val="00D00DF8"/>
    <w:rsid w:val="00D10498"/>
    <w:rsid w:val="00D1077D"/>
    <w:rsid w:val="00D1162B"/>
    <w:rsid w:val="00D153CA"/>
    <w:rsid w:val="00D17F33"/>
    <w:rsid w:val="00D27F7E"/>
    <w:rsid w:val="00D3481F"/>
    <w:rsid w:val="00D364C0"/>
    <w:rsid w:val="00D37190"/>
    <w:rsid w:val="00D446CB"/>
    <w:rsid w:val="00D446F3"/>
    <w:rsid w:val="00D521EC"/>
    <w:rsid w:val="00D52DB0"/>
    <w:rsid w:val="00D61FBA"/>
    <w:rsid w:val="00D62CDE"/>
    <w:rsid w:val="00D82403"/>
    <w:rsid w:val="00D82EFA"/>
    <w:rsid w:val="00D92737"/>
    <w:rsid w:val="00D9579A"/>
    <w:rsid w:val="00DB5687"/>
    <w:rsid w:val="00DC3777"/>
    <w:rsid w:val="00DC4E4F"/>
    <w:rsid w:val="00DD07C6"/>
    <w:rsid w:val="00DD28D5"/>
    <w:rsid w:val="00DD44F2"/>
    <w:rsid w:val="00DE5996"/>
    <w:rsid w:val="00DE5E42"/>
    <w:rsid w:val="00DF48C1"/>
    <w:rsid w:val="00E1521E"/>
    <w:rsid w:val="00E2417C"/>
    <w:rsid w:val="00E40362"/>
    <w:rsid w:val="00E51665"/>
    <w:rsid w:val="00E51D94"/>
    <w:rsid w:val="00E63713"/>
    <w:rsid w:val="00E652F9"/>
    <w:rsid w:val="00E8753A"/>
    <w:rsid w:val="00EA234C"/>
    <w:rsid w:val="00EA5018"/>
    <w:rsid w:val="00EB1AA4"/>
    <w:rsid w:val="00EB5BFB"/>
    <w:rsid w:val="00EB6F70"/>
    <w:rsid w:val="00ED04F9"/>
    <w:rsid w:val="00ED79ED"/>
    <w:rsid w:val="00EE3C11"/>
    <w:rsid w:val="00EF2567"/>
    <w:rsid w:val="00EF25F2"/>
    <w:rsid w:val="00EF3F5C"/>
    <w:rsid w:val="00EF52DF"/>
    <w:rsid w:val="00EF597A"/>
    <w:rsid w:val="00F0740F"/>
    <w:rsid w:val="00F133BB"/>
    <w:rsid w:val="00F145F5"/>
    <w:rsid w:val="00F17D50"/>
    <w:rsid w:val="00F22C81"/>
    <w:rsid w:val="00F27B8A"/>
    <w:rsid w:val="00F36BC1"/>
    <w:rsid w:val="00F4137B"/>
    <w:rsid w:val="00F50E45"/>
    <w:rsid w:val="00F54B56"/>
    <w:rsid w:val="00F659E2"/>
    <w:rsid w:val="00F67F78"/>
    <w:rsid w:val="00F858DB"/>
    <w:rsid w:val="00FA1D2E"/>
    <w:rsid w:val="00FA4F05"/>
    <w:rsid w:val="00FA652C"/>
    <w:rsid w:val="00FB2F92"/>
    <w:rsid w:val="00FD1AC2"/>
    <w:rsid w:val="00FD1BBE"/>
    <w:rsid w:val="00FE5EE1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7B33"/>
  <w15:chartTrackingRefBased/>
  <w15:docId w15:val="{559CBB17-A7B7-44ED-BDE5-CCBCE41D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6A8"/>
    <w:pPr>
      <w:spacing w:line="254" w:lineRule="auto"/>
    </w:pPr>
    <w:rPr>
      <w:kern w:val="0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A5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4A56A8"/>
    <w:pPr>
      <w:keepNext w:val="0"/>
      <w:keepLines w:val="0"/>
      <w:kinsoku w:val="0"/>
      <w:overflowPunct w:val="0"/>
      <w:spacing w:before="120" w:after="120" w:line="240" w:lineRule="auto"/>
      <w:outlineLvl w:val="2"/>
    </w:pPr>
    <w:rPr>
      <w:rFonts w:ascii="Calibri" w:eastAsia="MS PGothic" w:hAnsi="Calibri" w:cs="Calibri"/>
      <w:b/>
      <w:bCs/>
      <w:color w:val="000000"/>
      <w:kern w:val="24"/>
      <w:sz w:val="28"/>
      <w:szCs w:val="28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A56A8"/>
    <w:rPr>
      <w:rFonts w:ascii="Calibri" w:eastAsia="MS PGothic" w:hAnsi="Calibri" w:cs="Calibri"/>
      <w:b/>
      <w:bCs/>
      <w:color w:val="000000"/>
      <w:kern w:val="24"/>
      <w:sz w:val="28"/>
      <w:szCs w:val="28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4A56A8"/>
    <w:pPr>
      <w:keepNext/>
      <w:keepLines/>
      <w:spacing w:before="240" w:line="256" w:lineRule="auto"/>
      <w:contextualSpacing w:val="0"/>
      <w:outlineLvl w:val="0"/>
    </w:pPr>
    <w:rPr>
      <w:rFonts w:asciiTheme="minorHAnsi" w:hAnsiTheme="minorHAnsi" w:cstheme="minorHAnsi"/>
      <w:b/>
      <w:bCs/>
      <w:color w:val="000000"/>
      <w:spacing w:val="0"/>
      <w:kern w:val="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6A8"/>
    <w:rPr>
      <w:rFonts w:eastAsiaTheme="majorEastAsia" w:cstheme="minorHAnsi"/>
      <w:b/>
      <w:bCs/>
      <w:color w:val="000000"/>
      <w:kern w:val="0"/>
      <w:sz w:val="56"/>
      <w:szCs w:val="56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6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4A56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A56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Kommentartext">
    <w:name w:val="annotation text"/>
    <w:basedOn w:val="Standard"/>
    <w:link w:val="KommentartextZchn"/>
    <w:uiPriority w:val="99"/>
    <w:unhideWhenUsed/>
    <w:rsid w:val="00EB1A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1AA4"/>
    <w:rPr>
      <w:kern w:val="0"/>
      <w:sz w:val="20"/>
      <w:szCs w:val="2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1AA4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19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19A0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2E19A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52D08"/>
    <w:pPr>
      <w:numPr>
        <w:numId w:val="3"/>
      </w:numPr>
      <w:spacing w:before="40" w:after="0" w:line="240" w:lineRule="auto"/>
      <w:ind w:left="283" w:hanging="170"/>
      <w:contextualSpacing/>
    </w:pPr>
    <w:rPr>
      <w:rFonts w:cstheme="minorHAnsi"/>
      <w:color w:val="808080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053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53F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A46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30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031C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30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031C"/>
    <w:rPr>
      <w:kern w:val="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58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58DB"/>
    <w:rPr>
      <w:b/>
      <w:bCs/>
      <w:kern w:val="0"/>
      <w:sz w:val="20"/>
      <w:szCs w:val="20"/>
      <w14:ligatures w14:val="none"/>
    </w:rPr>
  </w:style>
  <w:style w:type="paragraph" w:styleId="Aufzhlungszeichen">
    <w:name w:val="List Bullet"/>
    <w:basedOn w:val="Standard"/>
    <w:uiPriority w:val="99"/>
    <w:unhideWhenUsed/>
    <w:rsid w:val="00464490"/>
    <w:pPr>
      <w:numPr>
        <w:numId w:val="9"/>
      </w:numPr>
      <w:contextualSpacing/>
    </w:pPr>
  </w:style>
  <w:style w:type="paragraph" w:styleId="berarbeitung">
    <w:name w:val="Revision"/>
    <w:hidden/>
    <w:uiPriority w:val="99"/>
    <w:semiHidden/>
    <w:rsid w:val="0014592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258C-E785-42E3-83DE-5AA94394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5583</Characters>
  <Application>Microsoft Office Word</Application>
  <DocSecurity>0</DocSecurity>
  <Lines>72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Mierswa</dc:creator>
  <cp:keywords/>
  <dc:description/>
  <cp:lastModifiedBy>Susanne Prediger</cp:lastModifiedBy>
  <cp:revision>4</cp:revision>
  <cp:lastPrinted>2023-12-13T16:23:00Z</cp:lastPrinted>
  <dcterms:created xsi:type="dcterms:W3CDTF">2026-02-12T17:50:00Z</dcterms:created>
  <dcterms:modified xsi:type="dcterms:W3CDTF">2026-02-12T17:51:00Z</dcterms:modified>
</cp:coreProperties>
</file>